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6DF69" w14:textId="57279BE9" w:rsidR="00FA3F20" w:rsidRPr="00AB0AE6" w:rsidRDefault="00C521AC">
      <w:pPr>
        <w:pStyle w:val="Export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73"/>
        </w:tabs>
        <w:rPr>
          <w:rFonts w:ascii="Calibri" w:hAnsi="Calibri" w:cs="Calibri"/>
          <w:bCs/>
          <w:sz w:val="18"/>
          <w:szCs w:val="18"/>
        </w:rPr>
      </w:pPr>
      <w:r>
        <w:rPr>
          <w:rFonts w:ascii="Arial" w:hAnsi="Arial"/>
          <w:noProof/>
          <w:lang w:val="cs-CZ"/>
        </w:rPr>
        <w:drawing>
          <wp:inline distT="0" distB="0" distL="0" distR="0" wp14:anchorId="16672EBA" wp14:editId="43596294">
            <wp:extent cx="1581150" cy="419100"/>
            <wp:effectExtent l="0" t="0" r="0" b="0"/>
            <wp:docPr id="1" name="obrázek 6" descr="LOGO_P3125_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LOGO_P3125_I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1150" cy="419100"/>
                    </a:xfrm>
                    <a:prstGeom prst="rect">
                      <a:avLst/>
                    </a:prstGeom>
                    <a:noFill/>
                    <a:ln>
                      <a:noFill/>
                    </a:ln>
                  </pic:spPr>
                </pic:pic>
              </a:graphicData>
            </a:graphic>
          </wp:inline>
        </w:drawing>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noProof/>
          <w:lang w:val="cs-CZ"/>
        </w:rPr>
        <w:drawing>
          <wp:inline distT="0" distB="0" distL="0" distR="0" wp14:anchorId="0F7848E6" wp14:editId="3537A0B3">
            <wp:extent cx="774700" cy="552450"/>
            <wp:effectExtent l="0" t="0" r="0" b="0"/>
            <wp:docPr id="2" name="Obrázek 4" descr="320px-Conformité_Européenne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320px-Conformité_Européenne_(logo).sv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4700" cy="552450"/>
                    </a:xfrm>
                    <a:prstGeom prst="rect">
                      <a:avLst/>
                    </a:prstGeom>
                    <a:noFill/>
                    <a:ln>
                      <a:noFill/>
                    </a:ln>
                  </pic:spPr>
                </pic:pic>
              </a:graphicData>
            </a:graphic>
          </wp:inline>
        </w:drawing>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Calibri" w:hAnsi="Calibri"/>
          <w:sz w:val="20"/>
        </w:rPr>
        <w:t>Etiketa/Príbalový leták</w:t>
      </w:r>
    </w:p>
    <w:p w14:paraId="45D5996F" w14:textId="77777777" w:rsidR="00FA3F20" w:rsidRPr="00AB0AE6" w:rsidRDefault="00FA3F20">
      <w:pPr>
        <w:pStyle w:val="Export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73"/>
        </w:tabs>
        <w:rPr>
          <w:rFonts w:ascii="Calibri" w:hAnsi="Calibri" w:cs="Calibri"/>
          <w:b/>
          <w:sz w:val="18"/>
          <w:szCs w:val="18"/>
        </w:rPr>
      </w:pPr>
    </w:p>
    <w:p w14:paraId="2E6C0C72" w14:textId="77777777" w:rsidR="00FA3F20" w:rsidRPr="00AC2FCA" w:rsidRDefault="00FA3F20">
      <w:pPr>
        <w:pStyle w:val="Nadpis1"/>
        <w:jc w:val="center"/>
        <w:rPr>
          <w:rFonts w:ascii="Calibri" w:hAnsi="Calibri" w:cs="Calibri"/>
          <w:sz w:val="28"/>
          <w:szCs w:val="18"/>
        </w:rPr>
      </w:pPr>
      <w:r w:rsidRPr="00AC2FCA">
        <w:rPr>
          <w:rFonts w:ascii="Calibri" w:hAnsi="Calibri"/>
          <w:sz w:val="28"/>
        </w:rPr>
        <w:t>MIKROKOMPLEX Cu – Mn - Zn</w:t>
      </w:r>
    </w:p>
    <w:p w14:paraId="33382AC0" w14:textId="77777777" w:rsidR="001F0340" w:rsidRPr="00AC2FCA" w:rsidRDefault="001F0340" w:rsidP="001F0340">
      <w:pPr>
        <w:jc w:val="center"/>
        <w:rPr>
          <w:ins w:id="0" w:author="Baji Monika" w:date="2022-06-21T14:13:00Z"/>
          <w:rFonts w:ascii="Calibri" w:hAnsi="Calibri" w:cs="Calibri"/>
          <w:sz w:val="24"/>
        </w:rPr>
      </w:pPr>
      <w:ins w:id="1" w:author="Baji Monika" w:date="2022-06-21T14:13:00Z">
        <w:r w:rsidRPr="00AC2FCA">
          <w:rPr>
            <w:rFonts w:ascii="Calibri" w:hAnsi="Calibri" w:cs="Calibri"/>
            <w:sz w:val="24"/>
          </w:rPr>
          <w:t>EÚ PRODUKT NA HNOJENIE</w:t>
        </w:r>
      </w:ins>
    </w:p>
    <w:p w14:paraId="02263215" w14:textId="084DFEE4" w:rsidR="008039FB" w:rsidRPr="00812A10" w:rsidDel="001F0340" w:rsidRDefault="008039FB" w:rsidP="008039FB">
      <w:pPr>
        <w:jc w:val="center"/>
        <w:rPr>
          <w:del w:id="2" w:author="Baji Monika" w:date="2022-06-21T14:13:00Z"/>
          <w:rFonts w:ascii="Calibri" w:hAnsi="Calibri" w:cs="Calibri"/>
          <w:b/>
        </w:rPr>
      </w:pPr>
      <w:del w:id="3" w:author="Baji Monika" w:date="2022-06-21T14:13:00Z">
        <w:r w:rsidDel="001F0340">
          <w:rPr>
            <w:rFonts w:ascii="Calibri" w:hAnsi="Calibri"/>
            <w:b/>
          </w:rPr>
          <w:delText>VÝROBOK NA HNOJENIE EÚ</w:delText>
        </w:r>
      </w:del>
    </w:p>
    <w:p w14:paraId="0E5BF9BE" w14:textId="77777777" w:rsidR="008039FB" w:rsidRPr="00812A10" w:rsidRDefault="008039FB" w:rsidP="008039FB">
      <w:pPr>
        <w:jc w:val="center"/>
        <w:rPr>
          <w:rFonts w:ascii="Calibri" w:hAnsi="Calibri" w:cs="Calibri"/>
        </w:rPr>
      </w:pPr>
    </w:p>
    <w:p w14:paraId="7988A4A5" w14:textId="77777777" w:rsidR="008039FB" w:rsidRPr="00812A10" w:rsidRDefault="008039FB" w:rsidP="008039FB">
      <w:pPr>
        <w:rPr>
          <w:rFonts w:ascii="Calibri" w:hAnsi="Calibri" w:cs="Calibri"/>
        </w:rPr>
      </w:pPr>
      <w:r>
        <w:rPr>
          <w:rFonts w:ascii="Calibri" w:hAnsi="Calibri"/>
          <w:b/>
        </w:rPr>
        <w:t>Výrobca:</w:t>
      </w:r>
      <w:r>
        <w:rPr>
          <w:rFonts w:ascii="Calibri" w:hAnsi="Calibri"/>
        </w:rPr>
        <w:t xml:space="preserve"> Lovochemie, a. s., Terezínská 57, Lovosice, 410 02, Česká republika</w:t>
      </w:r>
    </w:p>
    <w:p w14:paraId="0A214EBF" w14:textId="279036B7" w:rsidR="008039FB" w:rsidRPr="00812A10" w:rsidRDefault="00812A10" w:rsidP="008039FB">
      <w:pPr>
        <w:rPr>
          <w:rFonts w:ascii="Calibri" w:hAnsi="Calibri" w:cs="Calibri"/>
          <w:b/>
        </w:rPr>
      </w:pPr>
      <w:r>
        <w:rPr>
          <w:rFonts w:ascii="Calibri" w:hAnsi="Calibri"/>
          <w:b/>
        </w:rPr>
        <w:t xml:space="preserve">Distribútor: </w:t>
      </w:r>
      <w:ins w:id="4" w:author="Baji Monika" w:date="2022-06-21T14:14:00Z">
        <w:r w:rsidR="001F0340" w:rsidRPr="00DE53D5">
          <w:rPr>
            <w:rFonts w:ascii="Calibri" w:hAnsi="Calibri"/>
          </w:rPr>
          <w:t>AGROFERT, a.s., o.z. Agrochémia, Nobelova 34, 836 05 Bratislava, Slovenská republika</w:t>
        </w:r>
      </w:ins>
    </w:p>
    <w:p w14:paraId="3AD6B227" w14:textId="274C8126" w:rsidR="008039FB" w:rsidRPr="00812A10" w:rsidRDefault="008039FB" w:rsidP="008039FB">
      <w:pPr>
        <w:rPr>
          <w:rFonts w:ascii="Calibri" w:hAnsi="Calibri" w:cs="Calibri"/>
        </w:rPr>
      </w:pPr>
      <w:r>
        <w:rPr>
          <w:rFonts w:ascii="Calibri" w:hAnsi="Calibri"/>
          <w:b/>
        </w:rPr>
        <w:t>Označenie typu:</w:t>
      </w:r>
      <w:r>
        <w:rPr>
          <w:rFonts w:ascii="Calibri" w:hAnsi="Calibri"/>
        </w:rPr>
        <w:t xml:space="preserve"> PFC 1(C)(II)(b) </w:t>
      </w:r>
      <w:ins w:id="5" w:author="Baji Monika" w:date="2022-06-21T14:14:00Z">
        <w:r w:rsidR="001F0340" w:rsidRPr="001F0340">
          <w:rPr>
            <w:rFonts w:ascii="Calibri" w:hAnsi="Calibri"/>
          </w:rPr>
          <w:t>Viaczložkové anorganické hnojivo s obsahom mikroživiny</w:t>
        </w:r>
      </w:ins>
      <w:del w:id="6" w:author="Baji Monika" w:date="2022-06-21T14:14:00Z">
        <w:r w:rsidDel="001F0340">
          <w:rPr>
            <w:rFonts w:ascii="Calibri" w:hAnsi="Calibri"/>
          </w:rPr>
          <w:delText>Viaczložkové anorganické hnojivo so stopovými živinami</w:delText>
        </w:r>
      </w:del>
    </w:p>
    <w:p w14:paraId="597D67EB" w14:textId="77777777" w:rsidR="00FA3F20" w:rsidRPr="00812A10" w:rsidRDefault="00FA3F20">
      <w:pPr>
        <w:tabs>
          <w:tab w:val="left" w:pos="316"/>
          <w:tab w:val="left" w:pos="720"/>
        </w:tabs>
        <w:rPr>
          <w:rFonts w:ascii="Calibri" w:hAnsi="Calibri" w:cs="Calibri"/>
          <w:szCs w:val="18"/>
        </w:rPr>
      </w:pPr>
    </w:p>
    <w:p w14:paraId="3B0895D6" w14:textId="77777777" w:rsidR="00AB0AE6" w:rsidRPr="00812A10" w:rsidRDefault="00AB0AE6" w:rsidP="00AB0AE6">
      <w:pPr>
        <w:tabs>
          <w:tab w:val="left" w:pos="316"/>
          <w:tab w:val="left" w:pos="720"/>
        </w:tabs>
        <w:jc w:val="both"/>
        <w:rPr>
          <w:rFonts w:ascii="Calibri" w:hAnsi="Calibri" w:cs="Calibri"/>
          <w:szCs w:val="18"/>
        </w:rPr>
      </w:pPr>
    </w:p>
    <w:p w14:paraId="5369090F" w14:textId="77777777" w:rsidR="00FA3F20" w:rsidRPr="00812A10" w:rsidRDefault="00FA3F20">
      <w:pPr>
        <w:pStyle w:val="Nadpis2"/>
        <w:rPr>
          <w:rFonts w:ascii="Calibri" w:hAnsi="Calibri" w:cs="Calibri"/>
          <w:b/>
          <w:sz w:val="20"/>
          <w:szCs w:val="18"/>
        </w:rPr>
      </w:pPr>
      <w:r>
        <w:rPr>
          <w:rFonts w:ascii="Calibri" w:hAnsi="Calibri"/>
          <w:b/>
          <w:sz w:val="20"/>
        </w:rPr>
        <w:t>Chemické a fyzikálne vlastnosti:</w:t>
      </w:r>
    </w:p>
    <w:p w14:paraId="7F8D67E0" w14:textId="77777777" w:rsidR="00AB0AE6" w:rsidRPr="00812A10" w:rsidRDefault="00AB0AE6" w:rsidP="00AB0AE6"/>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529"/>
        <w:gridCol w:w="1559"/>
      </w:tblGrid>
      <w:tr w:rsidR="00FA3F20" w:rsidRPr="001F0340" w14:paraId="1AC5BCD2" w14:textId="77777777" w:rsidTr="004B2102">
        <w:trPr>
          <w:trHeight w:val="283"/>
        </w:trPr>
        <w:tc>
          <w:tcPr>
            <w:tcW w:w="5529" w:type="dxa"/>
            <w:tcBorders>
              <w:top w:val="single" w:sz="4" w:space="0" w:color="auto"/>
              <w:bottom w:val="single" w:sz="4" w:space="0" w:color="auto"/>
              <w:right w:val="single" w:sz="4" w:space="0" w:color="auto"/>
            </w:tcBorders>
          </w:tcPr>
          <w:p w14:paraId="6ED6FE00" w14:textId="77777777" w:rsidR="00FA3F20" w:rsidRPr="001F0340" w:rsidRDefault="00AB0AE6" w:rsidP="004C44C2">
            <w:pPr>
              <w:rPr>
                <w:rFonts w:ascii="Calibri" w:hAnsi="Calibri" w:cs="Calibri"/>
                <w:b/>
                <w:szCs w:val="18"/>
              </w:rPr>
            </w:pPr>
            <w:r w:rsidRPr="001F0340">
              <w:rPr>
                <w:rFonts w:ascii="Calibri" w:hAnsi="Calibri"/>
                <w:b/>
              </w:rPr>
              <w:t>Vlastnosť</w:t>
            </w:r>
          </w:p>
        </w:tc>
        <w:tc>
          <w:tcPr>
            <w:tcW w:w="1559" w:type="dxa"/>
            <w:tcBorders>
              <w:top w:val="single" w:sz="4" w:space="0" w:color="auto"/>
              <w:left w:val="nil"/>
              <w:bottom w:val="single" w:sz="4" w:space="0" w:color="auto"/>
              <w:right w:val="single" w:sz="4" w:space="0" w:color="auto"/>
            </w:tcBorders>
          </w:tcPr>
          <w:p w14:paraId="48DB2921" w14:textId="77777777" w:rsidR="00FA3F20" w:rsidRPr="001F0340" w:rsidRDefault="00FA3F20" w:rsidP="00AB0AE6">
            <w:pPr>
              <w:jc w:val="center"/>
              <w:rPr>
                <w:rFonts w:ascii="Calibri" w:hAnsi="Calibri" w:cs="Calibri"/>
                <w:b/>
                <w:szCs w:val="18"/>
              </w:rPr>
            </w:pPr>
            <w:r w:rsidRPr="001F0340">
              <w:rPr>
                <w:rFonts w:ascii="Calibri" w:hAnsi="Calibri"/>
                <w:b/>
              </w:rPr>
              <w:t>Hodnota</w:t>
            </w:r>
          </w:p>
        </w:tc>
      </w:tr>
      <w:tr w:rsidR="00FA3F20" w:rsidRPr="001F0340" w14:paraId="0C9D7030" w14:textId="77777777" w:rsidTr="004B2102">
        <w:trPr>
          <w:trHeight w:val="283"/>
        </w:trPr>
        <w:tc>
          <w:tcPr>
            <w:tcW w:w="5529" w:type="dxa"/>
            <w:tcBorders>
              <w:top w:val="single" w:sz="4" w:space="0" w:color="auto"/>
              <w:bottom w:val="single" w:sz="4" w:space="0" w:color="auto"/>
              <w:right w:val="single" w:sz="4" w:space="0" w:color="auto"/>
            </w:tcBorders>
          </w:tcPr>
          <w:p w14:paraId="2EE971FF" w14:textId="77777777" w:rsidR="00FA3F20" w:rsidRPr="001F0340" w:rsidRDefault="00FA3F20" w:rsidP="00682AAD">
            <w:pPr>
              <w:rPr>
                <w:rFonts w:ascii="Calibri" w:hAnsi="Calibri" w:cs="Calibri"/>
                <w:szCs w:val="18"/>
              </w:rPr>
            </w:pPr>
            <w:r w:rsidRPr="001F0340">
              <w:rPr>
                <w:rFonts w:ascii="Calibri" w:hAnsi="Calibri"/>
              </w:rPr>
              <w:t>Meď ako Cu v % hm., ako síran, vodorozpustná</w:t>
            </w:r>
          </w:p>
        </w:tc>
        <w:tc>
          <w:tcPr>
            <w:tcW w:w="1559" w:type="dxa"/>
            <w:tcBorders>
              <w:top w:val="single" w:sz="4" w:space="0" w:color="auto"/>
              <w:left w:val="nil"/>
              <w:bottom w:val="single" w:sz="4" w:space="0" w:color="auto"/>
              <w:right w:val="single" w:sz="4" w:space="0" w:color="auto"/>
            </w:tcBorders>
          </w:tcPr>
          <w:p w14:paraId="4CC715D5" w14:textId="77777777" w:rsidR="00FA3F20" w:rsidRPr="001F0340" w:rsidRDefault="00FA3F20" w:rsidP="00AB0AE6">
            <w:pPr>
              <w:jc w:val="center"/>
              <w:rPr>
                <w:rFonts w:ascii="Calibri" w:hAnsi="Calibri" w:cs="Calibri"/>
                <w:szCs w:val="18"/>
              </w:rPr>
            </w:pPr>
            <w:r w:rsidRPr="001F0340">
              <w:rPr>
                <w:rFonts w:ascii="Calibri" w:hAnsi="Calibri"/>
              </w:rPr>
              <w:t>1,2</w:t>
            </w:r>
          </w:p>
        </w:tc>
      </w:tr>
      <w:tr w:rsidR="00FA3F20" w:rsidRPr="001F0340" w14:paraId="23E9A5AA" w14:textId="77777777" w:rsidTr="004B2102">
        <w:trPr>
          <w:trHeight w:val="283"/>
        </w:trPr>
        <w:tc>
          <w:tcPr>
            <w:tcW w:w="5529" w:type="dxa"/>
            <w:tcBorders>
              <w:top w:val="single" w:sz="4" w:space="0" w:color="auto"/>
              <w:bottom w:val="single" w:sz="4" w:space="0" w:color="auto"/>
              <w:right w:val="single" w:sz="4" w:space="0" w:color="auto"/>
            </w:tcBorders>
          </w:tcPr>
          <w:p w14:paraId="0EE592D2" w14:textId="77777777" w:rsidR="00FA3F20" w:rsidRPr="001F0340" w:rsidRDefault="00FA3F20" w:rsidP="00682AAD">
            <w:pPr>
              <w:rPr>
                <w:rFonts w:ascii="Calibri" w:hAnsi="Calibri" w:cs="Calibri"/>
                <w:szCs w:val="18"/>
              </w:rPr>
            </w:pPr>
            <w:r w:rsidRPr="001F0340">
              <w:rPr>
                <w:rFonts w:ascii="Calibri" w:hAnsi="Calibri"/>
              </w:rPr>
              <w:t>Mangán ako Mn v % hm., ako síran a dusičnan, vodorozpustný</w:t>
            </w:r>
          </w:p>
        </w:tc>
        <w:tc>
          <w:tcPr>
            <w:tcW w:w="1559" w:type="dxa"/>
            <w:tcBorders>
              <w:top w:val="single" w:sz="4" w:space="0" w:color="auto"/>
              <w:left w:val="nil"/>
              <w:bottom w:val="single" w:sz="4" w:space="0" w:color="auto"/>
              <w:right w:val="single" w:sz="4" w:space="0" w:color="auto"/>
            </w:tcBorders>
          </w:tcPr>
          <w:p w14:paraId="183E2A4E" w14:textId="77777777" w:rsidR="00FA3F20" w:rsidRPr="001F0340" w:rsidRDefault="00FA3F20" w:rsidP="00AB0AE6">
            <w:pPr>
              <w:jc w:val="center"/>
              <w:rPr>
                <w:rFonts w:ascii="Calibri" w:hAnsi="Calibri" w:cs="Calibri"/>
                <w:szCs w:val="18"/>
              </w:rPr>
            </w:pPr>
            <w:r w:rsidRPr="001F0340">
              <w:rPr>
                <w:rFonts w:ascii="Calibri" w:hAnsi="Calibri"/>
              </w:rPr>
              <w:t>6,5</w:t>
            </w:r>
          </w:p>
        </w:tc>
      </w:tr>
      <w:tr w:rsidR="00FA3F20" w:rsidRPr="001F0340" w14:paraId="771F5841" w14:textId="77777777" w:rsidTr="004B2102">
        <w:trPr>
          <w:trHeight w:val="283"/>
        </w:trPr>
        <w:tc>
          <w:tcPr>
            <w:tcW w:w="5529" w:type="dxa"/>
            <w:tcBorders>
              <w:top w:val="single" w:sz="4" w:space="0" w:color="auto"/>
              <w:bottom w:val="single" w:sz="4" w:space="0" w:color="auto"/>
              <w:right w:val="single" w:sz="4" w:space="0" w:color="auto"/>
            </w:tcBorders>
          </w:tcPr>
          <w:p w14:paraId="55852E7E" w14:textId="77777777" w:rsidR="00FA3F20" w:rsidRPr="001F0340" w:rsidRDefault="00FA3F20" w:rsidP="00682AAD">
            <w:pPr>
              <w:rPr>
                <w:rFonts w:ascii="Calibri" w:hAnsi="Calibri" w:cs="Calibri"/>
                <w:szCs w:val="18"/>
              </w:rPr>
            </w:pPr>
            <w:r w:rsidRPr="001F0340">
              <w:rPr>
                <w:rFonts w:ascii="Calibri" w:hAnsi="Calibri"/>
              </w:rPr>
              <w:t>Zinok ako Zn v % hm., ako síran, vodorozpustný</w:t>
            </w:r>
          </w:p>
        </w:tc>
        <w:tc>
          <w:tcPr>
            <w:tcW w:w="1559" w:type="dxa"/>
            <w:tcBorders>
              <w:top w:val="single" w:sz="4" w:space="0" w:color="auto"/>
              <w:left w:val="nil"/>
              <w:bottom w:val="single" w:sz="4" w:space="0" w:color="auto"/>
              <w:right w:val="single" w:sz="4" w:space="0" w:color="auto"/>
            </w:tcBorders>
          </w:tcPr>
          <w:p w14:paraId="71557967" w14:textId="77777777" w:rsidR="00FA3F20" w:rsidRPr="001F0340" w:rsidRDefault="00FA3F20" w:rsidP="00AB0AE6">
            <w:pPr>
              <w:jc w:val="center"/>
              <w:rPr>
                <w:rFonts w:ascii="Calibri" w:hAnsi="Calibri" w:cs="Calibri"/>
                <w:szCs w:val="18"/>
              </w:rPr>
            </w:pPr>
            <w:r w:rsidRPr="001F0340">
              <w:rPr>
                <w:rFonts w:ascii="Calibri" w:hAnsi="Calibri"/>
              </w:rPr>
              <w:t>4,8</w:t>
            </w:r>
          </w:p>
        </w:tc>
      </w:tr>
      <w:tr w:rsidR="00FA3F20" w:rsidRPr="001F0340" w14:paraId="4FD36CE7" w14:textId="77777777" w:rsidTr="004B2102">
        <w:trPr>
          <w:trHeight w:val="283"/>
        </w:trPr>
        <w:tc>
          <w:tcPr>
            <w:tcW w:w="5529" w:type="dxa"/>
            <w:tcBorders>
              <w:top w:val="single" w:sz="4" w:space="0" w:color="auto"/>
              <w:bottom w:val="single" w:sz="4" w:space="0" w:color="auto"/>
              <w:right w:val="single" w:sz="4" w:space="0" w:color="auto"/>
            </w:tcBorders>
          </w:tcPr>
          <w:p w14:paraId="0889AEED" w14:textId="3D035131" w:rsidR="00FA3F20" w:rsidRPr="001F0340" w:rsidRDefault="00FA3F20">
            <w:pPr>
              <w:rPr>
                <w:rFonts w:ascii="Calibri" w:hAnsi="Calibri" w:cs="Calibri"/>
                <w:szCs w:val="18"/>
              </w:rPr>
            </w:pPr>
            <w:r w:rsidRPr="001F0340">
              <w:rPr>
                <w:rFonts w:ascii="Calibri" w:hAnsi="Calibri"/>
              </w:rPr>
              <w:t>pH zriedeného roztoku (1</w:t>
            </w:r>
            <w:ins w:id="7" w:author="Baji Monika" w:date="2022-06-21T14:14:00Z">
              <w:r w:rsidR="001F0340">
                <w:rPr>
                  <w:rFonts w:ascii="Calibri" w:hAnsi="Calibri"/>
                </w:rPr>
                <w:t xml:space="preserve"> </w:t>
              </w:r>
            </w:ins>
            <w:r w:rsidRPr="001F0340">
              <w:rPr>
                <w:rFonts w:ascii="Calibri" w:hAnsi="Calibri"/>
              </w:rPr>
              <w:t>: 5)</w:t>
            </w:r>
          </w:p>
        </w:tc>
        <w:tc>
          <w:tcPr>
            <w:tcW w:w="1559" w:type="dxa"/>
            <w:tcBorders>
              <w:top w:val="single" w:sz="4" w:space="0" w:color="auto"/>
              <w:left w:val="nil"/>
              <w:bottom w:val="single" w:sz="4" w:space="0" w:color="auto"/>
              <w:right w:val="single" w:sz="4" w:space="0" w:color="auto"/>
            </w:tcBorders>
          </w:tcPr>
          <w:p w14:paraId="25087093" w14:textId="77777777" w:rsidR="00FA3F20" w:rsidRPr="001F0340" w:rsidRDefault="00FA3F20" w:rsidP="00AB0AE6">
            <w:pPr>
              <w:jc w:val="center"/>
              <w:rPr>
                <w:rFonts w:ascii="Calibri" w:hAnsi="Calibri" w:cs="Calibri"/>
                <w:szCs w:val="18"/>
              </w:rPr>
            </w:pPr>
            <w:r w:rsidRPr="001F0340">
              <w:rPr>
                <w:rFonts w:ascii="Calibri" w:hAnsi="Calibri"/>
              </w:rPr>
              <w:t>2,5 - 4</w:t>
            </w:r>
            <w:del w:id="8" w:author="Baji Monika" w:date="2022-06-21T14:14:00Z">
              <w:r w:rsidRPr="001F0340" w:rsidDel="001F0340">
                <w:rPr>
                  <w:rFonts w:ascii="Calibri" w:hAnsi="Calibri"/>
                </w:rPr>
                <w:delText>,0</w:delText>
              </w:r>
            </w:del>
          </w:p>
        </w:tc>
      </w:tr>
      <w:tr w:rsidR="00006360" w:rsidRPr="001F0340" w14:paraId="0D4D8F79" w14:textId="77777777" w:rsidTr="004B2102">
        <w:trPr>
          <w:trHeight w:val="283"/>
        </w:trPr>
        <w:tc>
          <w:tcPr>
            <w:tcW w:w="5529" w:type="dxa"/>
            <w:tcBorders>
              <w:top w:val="single" w:sz="4" w:space="0" w:color="auto"/>
              <w:bottom w:val="single" w:sz="4" w:space="0" w:color="auto"/>
              <w:right w:val="single" w:sz="4" w:space="0" w:color="auto"/>
            </w:tcBorders>
          </w:tcPr>
          <w:p w14:paraId="7D05A7EA" w14:textId="77777777" w:rsidR="00006360" w:rsidRPr="001F0340" w:rsidRDefault="00006360">
            <w:pPr>
              <w:rPr>
                <w:rFonts w:ascii="Calibri" w:hAnsi="Calibri" w:cs="Calibri"/>
                <w:szCs w:val="18"/>
              </w:rPr>
            </w:pPr>
            <w:r w:rsidRPr="001F0340">
              <w:rPr>
                <w:rFonts w:ascii="Calibri" w:hAnsi="Calibri"/>
              </w:rPr>
              <w:t>Hustota v kg/l pri 20 °C</w:t>
            </w:r>
          </w:p>
        </w:tc>
        <w:tc>
          <w:tcPr>
            <w:tcW w:w="1559" w:type="dxa"/>
            <w:tcBorders>
              <w:top w:val="single" w:sz="4" w:space="0" w:color="auto"/>
              <w:left w:val="nil"/>
              <w:bottom w:val="single" w:sz="4" w:space="0" w:color="auto"/>
              <w:right w:val="single" w:sz="4" w:space="0" w:color="auto"/>
            </w:tcBorders>
          </w:tcPr>
          <w:p w14:paraId="5D07BF95" w14:textId="77777777" w:rsidR="00006360" w:rsidRPr="001F0340" w:rsidRDefault="00AE532B" w:rsidP="00AB0AE6">
            <w:pPr>
              <w:jc w:val="center"/>
              <w:rPr>
                <w:rFonts w:ascii="Calibri" w:hAnsi="Calibri" w:cs="Calibri"/>
                <w:szCs w:val="18"/>
              </w:rPr>
            </w:pPr>
            <w:r w:rsidRPr="001F0340">
              <w:rPr>
                <w:rFonts w:ascii="Calibri" w:hAnsi="Calibri"/>
              </w:rPr>
              <w:t>cca 1,38</w:t>
            </w:r>
          </w:p>
        </w:tc>
      </w:tr>
    </w:tbl>
    <w:p w14:paraId="7385CE59" w14:textId="77777777" w:rsidR="007E7EA9" w:rsidRDefault="007E7EA9" w:rsidP="007231B4">
      <w:pPr>
        <w:tabs>
          <w:tab w:val="left" w:pos="9921"/>
        </w:tabs>
        <w:ind w:right="284"/>
        <w:jc w:val="both"/>
        <w:rPr>
          <w:rFonts w:ascii="Calibri" w:hAnsi="Calibri" w:cs="Calibri"/>
          <w:b/>
          <w:sz w:val="18"/>
          <w:szCs w:val="18"/>
        </w:rPr>
      </w:pPr>
    </w:p>
    <w:p w14:paraId="6F4A31C7" w14:textId="77777777" w:rsidR="00812A10" w:rsidRDefault="00D0100E" w:rsidP="007231B4">
      <w:pPr>
        <w:tabs>
          <w:tab w:val="left" w:pos="9921"/>
        </w:tabs>
        <w:ind w:right="284"/>
        <w:jc w:val="both"/>
        <w:rPr>
          <w:rFonts w:ascii="Calibri" w:hAnsi="Calibri" w:cs="Calibri"/>
          <w:b/>
          <w:sz w:val="18"/>
          <w:szCs w:val="18"/>
        </w:rPr>
      </w:pPr>
      <w:r>
        <w:rPr>
          <w:rFonts w:ascii="Calibri" w:hAnsi="Calibri"/>
          <w:sz w:val="18"/>
        </w:rPr>
        <w:t>Hnojivo je kvapalné, zelenomodrej farby. Hnojivo obsahuje 1 % dusíka, ktorý je vyjadrený ako celkový.</w:t>
      </w:r>
    </w:p>
    <w:p w14:paraId="0C648C78" w14:textId="77777777" w:rsidR="00812A10" w:rsidRPr="00812A10" w:rsidRDefault="00812A10" w:rsidP="007231B4">
      <w:pPr>
        <w:tabs>
          <w:tab w:val="left" w:pos="9921"/>
        </w:tabs>
        <w:ind w:right="284"/>
        <w:jc w:val="both"/>
        <w:rPr>
          <w:rFonts w:ascii="Calibri" w:hAnsi="Calibri" w:cs="Calibri"/>
          <w:b/>
          <w:sz w:val="18"/>
          <w:szCs w:val="18"/>
        </w:rPr>
      </w:pPr>
    </w:p>
    <w:p w14:paraId="086D7DBC" w14:textId="77777777" w:rsidR="007E7EA9" w:rsidRPr="00812A10" w:rsidRDefault="007E7EA9" w:rsidP="007E7EA9">
      <w:pPr>
        <w:jc w:val="both"/>
        <w:rPr>
          <w:rFonts w:ascii="Calibri" w:hAnsi="Calibri" w:cs="Calibri"/>
          <w:sz w:val="18"/>
          <w:szCs w:val="18"/>
        </w:rPr>
      </w:pPr>
      <w:r>
        <w:rPr>
          <w:rFonts w:ascii="Calibri" w:hAnsi="Calibri"/>
          <w:b/>
          <w:sz w:val="18"/>
        </w:rPr>
        <w:t>Obsah kontaminujúcich látok</w:t>
      </w:r>
      <w:r>
        <w:rPr>
          <w:rFonts w:ascii="Calibri" w:hAnsi="Calibri"/>
          <w:sz w:val="18"/>
        </w:rPr>
        <w:t>: hnojivo spĺňa limity obsahu kontaminujúcich látok pre daný typ hnojiva podľa Nariadenia (EÚ) 2019/1009.</w:t>
      </w:r>
    </w:p>
    <w:p w14:paraId="6B7D5A3B" w14:textId="77777777" w:rsidR="007E7EA9" w:rsidRPr="00812A10" w:rsidRDefault="007E7EA9" w:rsidP="007E7EA9">
      <w:pPr>
        <w:pStyle w:val="Export0"/>
        <w:widowControl/>
        <w:jc w:val="both"/>
        <w:rPr>
          <w:rFonts w:ascii="Calibri" w:hAnsi="Calibri" w:cs="Calibri"/>
          <w:snapToGrid/>
          <w:sz w:val="18"/>
          <w:szCs w:val="18"/>
        </w:rPr>
      </w:pPr>
    </w:p>
    <w:p w14:paraId="42FB6778" w14:textId="77777777" w:rsidR="00FA3F20" w:rsidRPr="00812A10" w:rsidRDefault="00FA3F20">
      <w:pPr>
        <w:pStyle w:val="Export0"/>
        <w:tabs>
          <w:tab w:val="left" w:pos="316"/>
        </w:tabs>
        <w:jc w:val="both"/>
        <w:rPr>
          <w:rFonts w:ascii="Calibri" w:hAnsi="Calibri" w:cs="Calibri"/>
          <w:b/>
          <w:sz w:val="18"/>
          <w:szCs w:val="18"/>
        </w:rPr>
      </w:pPr>
      <w:r>
        <w:rPr>
          <w:rFonts w:ascii="Calibri" w:hAnsi="Calibri"/>
          <w:b/>
          <w:sz w:val="18"/>
        </w:rPr>
        <w:t>Použitie:</w:t>
      </w:r>
    </w:p>
    <w:p w14:paraId="41BD3EEF" w14:textId="6973E858" w:rsidR="00FA3F20" w:rsidRPr="00812A10" w:rsidRDefault="00812A10" w:rsidP="00812A10">
      <w:pPr>
        <w:jc w:val="both"/>
        <w:rPr>
          <w:rFonts w:ascii="Calibri" w:hAnsi="Calibri" w:cs="Calibri"/>
          <w:sz w:val="18"/>
          <w:szCs w:val="18"/>
        </w:rPr>
      </w:pPr>
      <w:r>
        <w:rPr>
          <w:rFonts w:ascii="Calibri" w:hAnsi="Calibri"/>
          <w:sz w:val="18"/>
        </w:rPr>
        <w:t>Hnojivo MIKROKOMPLEX Cu – Mn – Zn je koncentrát meďnato</w:t>
      </w:r>
      <w:ins w:id="9" w:author="Baji Monika" w:date="2022-06-23T07:53:00Z">
        <w:r w:rsidR="00AC2FCA">
          <w:rPr>
            <w:rFonts w:ascii="Calibri" w:hAnsi="Calibri"/>
            <w:sz w:val="18"/>
          </w:rPr>
          <w:t xml:space="preserve"> </w:t>
        </w:r>
      </w:ins>
      <w:r>
        <w:rPr>
          <w:rFonts w:ascii="Calibri" w:hAnsi="Calibri"/>
          <w:sz w:val="18"/>
        </w:rPr>
        <w:t>–</w:t>
      </w:r>
      <w:ins w:id="10" w:author="Baji Monika" w:date="2022-06-23T07:53:00Z">
        <w:r w:rsidR="00AC2FCA">
          <w:rPr>
            <w:rFonts w:ascii="Calibri" w:hAnsi="Calibri"/>
            <w:sz w:val="18"/>
          </w:rPr>
          <w:t xml:space="preserve"> </w:t>
        </w:r>
      </w:ins>
      <w:r>
        <w:rPr>
          <w:rFonts w:ascii="Calibri" w:hAnsi="Calibri"/>
          <w:sz w:val="18"/>
        </w:rPr>
        <w:t>mangánato</w:t>
      </w:r>
      <w:ins w:id="11" w:author="Baji Monika" w:date="2022-06-23T07:53:00Z">
        <w:r w:rsidR="00AC2FCA">
          <w:rPr>
            <w:rFonts w:ascii="Calibri" w:hAnsi="Calibri"/>
            <w:sz w:val="18"/>
          </w:rPr>
          <w:t xml:space="preserve"> </w:t>
        </w:r>
      </w:ins>
      <w:r>
        <w:rPr>
          <w:rFonts w:ascii="Calibri" w:hAnsi="Calibri"/>
          <w:sz w:val="18"/>
        </w:rPr>
        <w:t>-</w:t>
      </w:r>
      <w:ins w:id="12" w:author="Baji Monika" w:date="2022-06-23T07:53:00Z">
        <w:r w:rsidR="00AC2FCA">
          <w:rPr>
            <w:rFonts w:ascii="Calibri" w:hAnsi="Calibri"/>
            <w:sz w:val="18"/>
          </w:rPr>
          <w:t xml:space="preserve"> </w:t>
        </w:r>
      </w:ins>
      <w:r>
        <w:rPr>
          <w:rFonts w:ascii="Calibri" w:hAnsi="Calibri"/>
          <w:sz w:val="18"/>
        </w:rPr>
        <w:t xml:space="preserve">zinočnatého hnojiva. Je to kvapalné hnojivo, ktoré použijeme ako pri hnojení na pôdu, tak aj na mimokoreňovú výživu rastlín (hnojenie na list). Hnojivo je vhodné na použitie pri kuratívnych zásahoch počas vegetácie, keď sú predpoklady k prejavom ich nedostatku (nevhodné pH pôdy, sucho, a pod.), ale aj vtedy, ak sa na rastlinách prejaví akútny nedostatok Cu, Mn, Zn. Rastliny zvlášť náročné na dostatok týchto stopových prvkov sú: jarné a ozimné obiloviny, cukrová repa, zemiaky, hrach, bôb, slnečnica, cibuľa, cesnak, špenát, paprika, paradajky. </w:t>
      </w:r>
    </w:p>
    <w:p w14:paraId="14243696" w14:textId="77777777" w:rsidR="00FA3F20" w:rsidRPr="00812A10" w:rsidRDefault="00FA3F20">
      <w:pPr>
        <w:tabs>
          <w:tab w:val="left" w:pos="316"/>
          <w:tab w:val="left" w:pos="720"/>
        </w:tabs>
        <w:jc w:val="both"/>
        <w:rPr>
          <w:rFonts w:ascii="Calibri" w:hAnsi="Calibri" w:cs="Calibri"/>
          <w:sz w:val="18"/>
          <w:szCs w:val="18"/>
        </w:rPr>
      </w:pPr>
    </w:p>
    <w:p w14:paraId="4C4ED136" w14:textId="77777777" w:rsidR="00DB41A6" w:rsidRPr="00812A10" w:rsidRDefault="00E9677F">
      <w:pPr>
        <w:tabs>
          <w:tab w:val="left" w:pos="316"/>
          <w:tab w:val="left" w:pos="720"/>
        </w:tabs>
        <w:jc w:val="both"/>
        <w:rPr>
          <w:rFonts w:ascii="Calibri" w:hAnsi="Calibri" w:cs="Calibri"/>
          <w:b/>
          <w:sz w:val="18"/>
          <w:szCs w:val="18"/>
        </w:rPr>
      </w:pPr>
      <w:r>
        <w:rPr>
          <w:rFonts w:ascii="Calibri" w:hAnsi="Calibri"/>
          <w:b/>
          <w:sz w:val="18"/>
        </w:rPr>
        <w:t>Aplikácia:</w:t>
      </w:r>
    </w:p>
    <w:p w14:paraId="06BCF1B7" w14:textId="77777777" w:rsidR="00FA3F20" w:rsidRPr="00812A10" w:rsidRDefault="00FA3F20">
      <w:pPr>
        <w:tabs>
          <w:tab w:val="left" w:pos="316"/>
          <w:tab w:val="left" w:pos="720"/>
        </w:tabs>
        <w:jc w:val="both"/>
        <w:rPr>
          <w:rFonts w:ascii="Calibri" w:hAnsi="Calibri" w:cs="Calibri"/>
          <w:sz w:val="18"/>
          <w:szCs w:val="18"/>
        </w:rPr>
      </w:pPr>
      <w:r>
        <w:rPr>
          <w:rFonts w:ascii="Calibri" w:hAnsi="Calibri"/>
          <w:sz w:val="18"/>
        </w:rPr>
        <w:t xml:space="preserve">Na listovú aplikáciu sa používa vodný roztok s koncentráciou 0,5 %. Pri aplikácii na list sa dávka na 1 hektár pohybuje v rozmedzí 1 – 2 l koncentrátu na 200 – 400 l postrekovacieho roztoku. </w:t>
      </w:r>
    </w:p>
    <w:p w14:paraId="1991BEF1" w14:textId="77777777" w:rsidR="00FA3F20" w:rsidRPr="00812A10" w:rsidRDefault="00FA3F20">
      <w:pPr>
        <w:tabs>
          <w:tab w:val="left" w:pos="316"/>
          <w:tab w:val="left" w:pos="720"/>
        </w:tabs>
        <w:jc w:val="both"/>
        <w:rPr>
          <w:rFonts w:ascii="Calibri" w:hAnsi="Calibri" w:cs="Calibri"/>
          <w:sz w:val="18"/>
          <w:szCs w:val="18"/>
        </w:rPr>
      </w:pPr>
    </w:p>
    <w:p w14:paraId="0756E5A4" w14:textId="77777777" w:rsidR="00FA3F20" w:rsidRPr="00812A10" w:rsidRDefault="00FA3F20">
      <w:pPr>
        <w:pStyle w:val="Export0"/>
        <w:tabs>
          <w:tab w:val="left" w:pos="316"/>
        </w:tabs>
        <w:jc w:val="both"/>
        <w:rPr>
          <w:rFonts w:ascii="Calibri" w:hAnsi="Calibri" w:cs="Calibri"/>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68"/>
        <w:gridCol w:w="4302"/>
        <w:gridCol w:w="1276"/>
        <w:gridCol w:w="1559"/>
      </w:tblGrid>
      <w:tr w:rsidR="00FA3F20" w:rsidRPr="00812A10" w14:paraId="0251213F" w14:textId="77777777" w:rsidTr="00AB0AE6">
        <w:tc>
          <w:tcPr>
            <w:tcW w:w="1368" w:type="dxa"/>
          </w:tcPr>
          <w:p w14:paraId="2BB47FFF" w14:textId="77777777" w:rsidR="00FA3F20" w:rsidRPr="00812A10" w:rsidRDefault="00FA3F20">
            <w:pPr>
              <w:pStyle w:val="Nadpis4"/>
              <w:rPr>
                <w:rFonts w:ascii="Calibri" w:hAnsi="Calibri" w:cs="Calibri"/>
                <w:sz w:val="18"/>
                <w:szCs w:val="18"/>
              </w:rPr>
            </w:pPr>
            <w:r>
              <w:rPr>
                <w:rFonts w:ascii="Calibri" w:hAnsi="Calibri"/>
                <w:sz w:val="18"/>
              </w:rPr>
              <w:t>Plodina</w:t>
            </w:r>
          </w:p>
        </w:tc>
        <w:tc>
          <w:tcPr>
            <w:tcW w:w="4302" w:type="dxa"/>
          </w:tcPr>
          <w:p w14:paraId="469F350D" w14:textId="77777777" w:rsidR="00FA3F20" w:rsidRPr="00812A10" w:rsidRDefault="00FA3F20">
            <w:pPr>
              <w:rPr>
                <w:rFonts w:ascii="Calibri" w:hAnsi="Calibri" w:cs="Calibri"/>
                <w:b/>
                <w:bCs/>
                <w:sz w:val="18"/>
                <w:szCs w:val="18"/>
              </w:rPr>
            </w:pPr>
            <w:r>
              <w:rPr>
                <w:rFonts w:ascii="Calibri" w:hAnsi="Calibri"/>
                <w:b/>
                <w:sz w:val="18"/>
              </w:rPr>
              <w:t>Obdobie aplikácie</w:t>
            </w:r>
          </w:p>
        </w:tc>
        <w:tc>
          <w:tcPr>
            <w:tcW w:w="1276" w:type="dxa"/>
          </w:tcPr>
          <w:p w14:paraId="64C2FE46" w14:textId="77777777" w:rsidR="00FA3F20" w:rsidRPr="00812A10" w:rsidRDefault="00FA3F20">
            <w:pPr>
              <w:rPr>
                <w:rFonts w:ascii="Calibri" w:hAnsi="Calibri" w:cs="Calibri"/>
                <w:b/>
                <w:bCs/>
                <w:sz w:val="18"/>
                <w:szCs w:val="18"/>
              </w:rPr>
            </w:pPr>
            <w:r>
              <w:rPr>
                <w:rFonts w:ascii="Calibri" w:hAnsi="Calibri"/>
                <w:b/>
                <w:sz w:val="18"/>
              </w:rPr>
              <w:t>Počet aplikácií</w:t>
            </w:r>
          </w:p>
        </w:tc>
        <w:tc>
          <w:tcPr>
            <w:tcW w:w="1559" w:type="dxa"/>
          </w:tcPr>
          <w:p w14:paraId="27A1B95E" w14:textId="77777777" w:rsidR="00FA3F20" w:rsidRPr="00812A10" w:rsidRDefault="00D36164">
            <w:pPr>
              <w:rPr>
                <w:rFonts w:ascii="Calibri" w:hAnsi="Calibri" w:cs="Calibri"/>
                <w:b/>
                <w:bCs/>
                <w:sz w:val="18"/>
                <w:szCs w:val="18"/>
              </w:rPr>
            </w:pPr>
            <w:r>
              <w:rPr>
                <w:rFonts w:ascii="Calibri" w:hAnsi="Calibri"/>
                <w:b/>
                <w:sz w:val="18"/>
              </w:rPr>
              <w:t>Dávkovanie v l/ha</w:t>
            </w:r>
          </w:p>
        </w:tc>
      </w:tr>
      <w:tr w:rsidR="00FA3F20" w:rsidRPr="00812A10" w14:paraId="40471BDC" w14:textId="77777777" w:rsidTr="00AB0AE6">
        <w:tc>
          <w:tcPr>
            <w:tcW w:w="1368" w:type="dxa"/>
          </w:tcPr>
          <w:p w14:paraId="7D75160B" w14:textId="77777777" w:rsidR="00FA3F20" w:rsidRPr="00812A10" w:rsidRDefault="00FA3F20">
            <w:pPr>
              <w:rPr>
                <w:rFonts w:ascii="Calibri" w:hAnsi="Calibri" w:cs="Calibri"/>
                <w:sz w:val="18"/>
                <w:szCs w:val="18"/>
              </w:rPr>
            </w:pPr>
            <w:r>
              <w:rPr>
                <w:rFonts w:ascii="Calibri" w:hAnsi="Calibri"/>
                <w:sz w:val="18"/>
              </w:rPr>
              <w:t>Obilniny (ozimé a jarné)</w:t>
            </w:r>
          </w:p>
        </w:tc>
        <w:tc>
          <w:tcPr>
            <w:tcW w:w="4302" w:type="dxa"/>
          </w:tcPr>
          <w:p w14:paraId="0FDBB1FE" w14:textId="77777777" w:rsidR="00FA3F20" w:rsidRPr="00812A10" w:rsidRDefault="00FA3F20">
            <w:pPr>
              <w:rPr>
                <w:rFonts w:ascii="Calibri" w:hAnsi="Calibri" w:cs="Calibri"/>
                <w:sz w:val="18"/>
                <w:szCs w:val="18"/>
              </w:rPr>
            </w:pPr>
            <w:r>
              <w:rPr>
                <w:rFonts w:ascii="Calibri" w:hAnsi="Calibri"/>
                <w:sz w:val="18"/>
              </w:rPr>
              <w:t xml:space="preserve">1. aplikácia: na jeseň (DC 13) </w:t>
            </w:r>
          </w:p>
          <w:p w14:paraId="7A480967" w14:textId="77777777" w:rsidR="00FA3F20" w:rsidRPr="00812A10" w:rsidRDefault="00FA3F20">
            <w:pPr>
              <w:rPr>
                <w:rFonts w:ascii="Calibri" w:hAnsi="Calibri" w:cs="Calibri"/>
                <w:sz w:val="18"/>
                <w:szCs w:val="18"/>
              </w:rPr>
            </w:pPr>
            <w:r>
              <w:rPr>
                <w:rFonts w:ascii="Calibri" w:hAnsi="Calibri"/>
                <w:sz w:val="18"/>
              </w:rPr>
              <w:t>2. aplikácia: začiatkom odnožovania (DC 23 – 25)</w:t>
            </w:r>
          </w:p>
          <w:p w14:paraId="389DB419" w14:textId="77777777" w:rsidR="00FA3F20" w:rsidRPr="00812A10" w:rsidRDefault="00FA3F20">
            <w:pPr>
              <w:rPr>
                <w:rFonts w:ascii="Calibri" w:hAnsi="Calibri" w:cs="Calibri"/>
                <w:sz w:val="18"/>
                <w:szCs w:val="18"/>
              </w:rPr>
            </w:pPr>
            <w:r>
              <w:rPr>
                <w:rFonts w:ascii="Calibri" w:hAnsi="Calibri"/>
                <w:sz w:val="18"/>
              </w:rPr>
              <w:t>3. aplikácia: stĺpikovanie (DC 30 – 32)</w:t>
            </w:r>
          </w:p>
        </w:tc>
        <w:tc>
          <w:tcPr>
            <w:tcW w:w="1276" w:type="dxa"/>
          </w:tcPr>
          <w:p w14:paraId="1512EA57" w14:textId="77777777" w:rsidR="00FA3F20" w:rsidRPr="00812A10" w:rsidRDefault="00AB0AE6" w:rsidP="00AB0AE6">
            <w:pPr>
              <w:jc w:val="center"/>
              <w:rPr>
                <w:rFonts w:ascii="Calibri" w:hAnsi="Calibri" w:cs="Calibri"/>
                <w:sz w:val="18"/>
                <w:szCs w:val="18"/>
              </w:rPr>
            </w:pPr>
            <w:r>
              <w:rPr>
                <w:rFonts w:ascii="Calibri" w:hAnsi="Calibri"/>
                <w:sz w:val="18"/>
              </w:rPr>
              <w:t>3</w:t>
            </w:r>
          </w:p>
        </w:tc>
        <w:tc>
          <w:tcPr>
            <w:tcW w:w="1559" w:type="dxa"/>
          </w:tcPr>
          <w:p w14:paraId="11B4DB7B" w14:textId="77777777" w:rsidR="00FA3F20" w:rsidRPr="00812A10" w:rsidRDefault="00FA3F20" w:rsidP="00AB0AE6">
            <w:pPr>
              <w:jc w:val="center"/>
              <w:rPr>
                <w:rFonts w:ascii="Calibri" w:hAnsi="Calibri" w:cs="Calibri"/>
                <w:sz w:val="18"/>
                <w:szCs w:val="18"/>
              </w:rPr>
            </w:pPr>
            <w:r>
              <w:rPr>
                <w:rFonts w:ascii="Calibri" w:hAnsi="Calibri"/>
                <w:sz w:val="18"/>
              </w:rPr>
              <w:t>2 (pri 1. aplikácii)</w:t>
            </w:r>
          </w:p>
          <w:p w14:paraId="6254C949" w14:textId="77777777" w:rsidR="00FA3F20" w:rsidRPr="00812A10" w:rsidRDefault="0088160A" w:rsidP="00AB0AE6">
            <w:pPr>
              <w:jc w:val="center"/>
              <w:rPr>
                <w:rFonts w:ascii="Calibri" w:hAnsi="Calibri" w:cs="Calibri"/>
                <w:sz w:val="18"/>
                <w:szCs w:val="18"/>
              </w:rPr>
            </w:pPr>
            <w:r>
              <w:rPr>
                <w:rFonts w:ascii="Calibri" w:hAnsi="Calibri"/>
                <w:sz w:val="18"/>
              </w:rPr>
              <w:t>2 (pri 2. aplikácii)</w:t>
            </w:r>
          </w:p>
          <w:p w14:paraId="69BAD9EC" w14:textId="77777777" w:rsidR="00FA3F20" w:rsidRPr="00812A10" w:rsidRDefault="00FA3F20" w:rsidP="00AB0AE6">
            <w:pPr>
              <w:jc w:val="center"/>
              <w:rPr>
                <w:rFonts w:ascii="Calibri" w:hAnsi="Calibri" w:cs="Calibri"/>
                <w:sz w:val="18"/>
                <w:szCs w:val="18"/>
              </w:rPr>
            </w:pPr>
            <w:r>
              <w:rPr>
                <w:rFonts w:ascii="Calibri" w:hAnsi="Calibri"/>
                <w:sz w:val="18"/>
              </w:rPr>
              <w:t>1 (pri 3. aplikácii)</w:t>
            </w:r>
          </w:p>
        </w:tc>
      </w:tr>
      <w:tr w:rsidR="00FA3F20" w:rsidRPr="00812A10" w14:paraId="20385675" w14:textId="77777777" w:rsidTr="00AB0AE6">
        <w:tc>
          <w:tcPr>
            <w:tcW w:w="1368" w:type="dxa"/>
          </w:tcPr>
          <w:p w14:paraId="03049AB2" w14:textId="77777777" w:rsidR="00FA3F20" w:rsidRPr="00812A10" w:rsidRDefault="00FA3F20">
            <w:pPr>
              <w:rPr>
                <w:rFonts w:ascii="Calibri" w:hAnsi="Calibri" w:cs="Calibri"/>
                <w:sz w:val="18"/>
                <w:szCs w:val="18"/>
              </w:rPr>
            </w:pPr>
            <w:r>
              <w:rPr>
                <w:rFonts w:ascii="Calibri" w:hAnsi="Calibri"/>
                <w:sz w:val="18"/>
              </w:rPr>
              <w:t>Cukrová repa</w:t>
            </w:r>
          </w:p>
        </w:tc>
        <w:tc>
          <w:tcPr>
            <w:tcW w:w="4302" w:type="dxa"/>
          </w:tcPr>
          <w:p w14:paraId="62AF54FC" w14:textId="77777777" w:rsidR="00FA3F20" w:rsidRPr="00812A10" w:rsidRDefault="00FA3F20">
            <w:pPr>
              <w:numPr>
                <w:ilvl w:val="0"/>
                <w:numId w:val="1"/>
              </w:numPr>
              <w:tabs>
                <w:tab w:val="clear" w:pos="720"/>
                <w:tab w:val="num" w:pos="214"/>
              </w:tabs>
              <w:ind w:left="0" w:firstLine="0"/>
              <w:rPr>
                <w:rFonts w:ascii="Calibri" w:hAnsi="Calibri" w:cs="Calibri"/>
                <w:sz w:val="18"/>
                <w:szCs w:val="18"/>
              </w:rPr>
            </w:pPr>
            <w:r>
              <w:rPr>
                <w:rFonts w:ascii="Calibri" w:hAnsi="Calibri"/>
                <w:sz w:val="18"/>
              </w:rPr>
              <w:t xml:space="preserve">aplikácia vo fáze 3. pravého listu, 2. aplikácia po 3 - 4 týždňoch  </w:t>
            </w:r>
          </w:p>
        </w:tc>
        <w:tc>
          <w:tcPr>
            <w:tcW w:w="1276" w:type="dxa"/>
          </w:tcPr>
          <w:p w14:paraId="7B5C3BD6" w14:textId="77777777" w:rsidR="00FA3F20" w:rsidRPr="00812A10" w:rsidRDefault="00FA3F20" w:rsidP="00AB0AE6">
            <w:pPr>
              <w:jc w:val="center"/>
              <w:rPr>
                <w:rFonts w:ascii="Calibri" w:hAnsi="Calibri" w:cs="Calibri"/>
                <w:sz w:val="18"/>
                <w:szCs w:val="18"/>
              </w:rPr>
            </w:pPr>
            <w:r>
              <w:rPr>
                <w:rFonts w:ascii="Calibri" w:hAnsi="Calibri"/>
                <w:sz w:val="18"/>
              </w:rPr>
              <w:t>2</w:t>
            </w:r>
          </w:p>
        </w:tc>
        <w:tc>
          <w:tcPr>
            <w:tcW w:w="1559" w:type="dxa"/>
          </w:tcPr>
          <w:p w14:paraId="1C706DFD" w14:textId="77777777" w:rsidR="00FA3F20" w:rsidRPr="00812A10" w:rsidRDefault="00FA3F20" w:rsidP="00AB0AE6">
            <w:pPr>
              <w:jc w:val="center"/>
              <w:rPr>
                <w:rFonts w:ascii="Calibri" w:hAnsi="Calibri" w:cs="Calibri"/>
                <w:sz w:val="18"/>
                <w:szCs w:val="18"/>
              </w:rPr>
            </w:pPr>
            <w:r>
              <w:rPr>
                <w:rFonts w:ascii="Calibri" w:hAnsi="Calibri"/>
                <w:sz w:val="18"/>
              </w:rPr>
              <w:t>pri každej aplikácii 2</w:t>
            </w:r>
          </w:p>
        </w:tc>
      </w:tr>
      <w:tr w:rsidR="00FA3F20" w:rsidRPr="00812A10" w14:paraId="1E98F59E" w14:textId="77777777" w:rsidTr="00505539">
        <w:trPr>
          <w:trHeight w:val="283"/>
        </w:trPr>
        <w:tc>
          <w:tcPr>
            <w:tcW w:w="1368" w:type="dxa"/>
          </w:tcPr>
          <w:p w14:paraId="2C598E49" w14:textId="77777777" w:rsidR="00FA3F20" w:rsidRPr="00812A10" w:rsidRDefault="00FA3F20">
            <w:pPr>
              <w:rPr>
                <w:rFonts w:ascii="Calibri" w:hAnsi="Calibri" w:cs="Calibri"/>
                <w:sz w:val="18"/>
                <w:szCs w:val="18"/>
              </w:rPr>
            </w:pPr>
            <w:r>
              <w:rPr>
                <w:rFonts w:ascii="Calibri" w:hAnsi="Calibri"/>
                <w:sz w:val="18"/>
              </w:rPr>
              <w:t>Zemiaky</w:t>
            </w:r>
          </w:p>
        </w:tc>
        <w:tc>
          <w:tcPr>
            <w:tcW w:w="4302" w:type="dxa"/>
          </w:tcPr>
          <w:p w14:paraId="02B460D0" w14:textId="77777777" w:rsidR="00FA3F20" w:rsidRPr="00812A10" w:rsidRDefault="00FA3F20">
            <w:pPr>
              <w:rPr>
                <w:rFonts w:ascii="Calibri" w:hAnsi="Calibri" w:cs="Calibri"/>
                <w:sz w:val="18"/>
                <w:szCs w:val="18"/>
              </w:rPr>
            </w:pPr>
            <w:r>
              <w:rPr>
                <w:rFonts w:ascii="Calibri" w:hAnsi="Calibri"/>
                <w:sz w:val="18"/>
              </w:rPr>
              <w:t>v čase zapojenia porastu</w:t>
            </w:r>
          </w:p>
        </w:tc>
        <w:tc>
          <w:tcPr>
            <w:tcW w:w="1276" w:type="dxa"/>
          </w:tcPr>
          <w:p w14:paraId="5CF2BA51" w14:textId="77777777" w:rsidR="00FA3F20" w:rsidRPr="00812A10" w:rsidRDefault="00FA3F20" w:rsidP="00AB0AE6">
            <w:pPr>
              <w:jc w:val="center"/>
              <w:rPr>
                <w:rFonts w:ascii="Calibri" w:hAnsi="Calibri" w:cs="Calibri"/>
                <w:sz w:val="18"/>
                <w:szCs w:val="18"/>
              </w:rPr>
            </w:pPr>
            <w:r>
              <w:rPr>
                <w:rFonts w:ascii="Calibri" w:hAnsi="Calibri"/>
                <w:sz w:val="18"/>
              </w:rPr>
              <w:t>1</w:t>
            </w:r>
          </w:p>
        </w:tc>
        <w:tc>
          <w:tcPr>
            <w:tcW w:w="1559" w:type="dxa"/>
          </w:tcPr>
          <w:p w14:paraId="66E29C74" w14:textId="77777777" w:rsidR="00FA3F20" w:rsidRPr="00812A10" w:rsidRDefault="00FA3F20" w:rsidP="00AB0AE6">
            <w:pPr>
              <w:jc w:val="center"/>
              <w:rPr>
                <w:rFonts w:ascii="Calibri" w:hAnsi="Calibri" w:cs="Calibri"/>
                <w:sz w:val="18"/>
                <w:szCs w:val="18"/>
              </w:rPr>
            </w:pPr>
            <w:r>
              <w:rPr>
                <w:rFonts w:ascii="Calibri" w:hAnsi="Calibri"/>
                <w:sz w:val="18"/>
              </w:rPr>
              <w:t>2</w:t>
            </w:r>
          </w:p>
        </w:tc>
      </w:tr>
      <w:tr w:rsidR="00FA3F20" w:rsidRPr="00812A10" w14:paraId="49DB073D" w14:textId="77777777" w:rsidTr="00505539">
        <w:trPr>
          <w:trHeight w:val="283"/>
        </w:trPr>
        <w:tc>
          <w:tcPr>
            <w:tcW w:w="1368" w:type="dxa"/>
          </w:tcPr>
          <w:p w14:paraId="6D138251" w14:textId="77777777" w:rsidR="00FA3F20" w:rsidRPr="00812A10" w:rsidRDefault="00FA3F20">
            <w:pPr>
              <w:rPr>
                <w:rFonts w:ascii="Calibri" w:hAnsi="Calibri" w:cs="Calibri"/>
                <w:sz w:val="18"/>
                <w:szCs w:val="18"/>
              </w:rPr>
            </w:pPr>
            <w:r>
              <w:rPr>
                <w:rFonts w:ascii="Calibri" w:hAnsi="Calibri"/>
                <w:sz w:val="18"/>
              </w:rPr>
              <w:t>Strukoviny</w:t>
            </w:r>
          </w:p>
        </w:tc>
        <w:tc>
          <w:tcPr>
            <w:tcW w:w="4302" w:type="dxa"/>
          </w:tcPr>
          <w:p w14:paraId="207B480D" w14:textId="77777777" w:rsidR="00FA3F20" w:rsidRPr="00812A10" w:rsidRDefault="00FA3F20">
            <w:pPr>
              <w:rPr>
                <w:rFonts w:ascii="Calibri" w:hAnsi="Calibri" w:cs="Calibri"/>
                <w:sz w:val="18"/>
                <w:szCs w:val="18"/>
              </w:rPr>
            </w:pPr>
            <w:r>
              <w:rPr>
                <w:rFonts w:ascii="Calibri" w:hAnsi="Calibri"/>
                <w:sz w:val="18"/>
              </w:rPr>
              <w:t xml:space="preserve">v čase zapojenia porastu </w:t>
            </w:r>
          </w:p>
        </w:tc>
        <w:tc>
          <w:tcPr>
            <w:tcW w:w="1276" w:type="dxa"/>
          </w:tcPr>
          <w:p w14:paraId="3487E07B" w14:textId="77777777" w:rsidR="00FA3F20" w:rsidRPr="00812A10" w:rsidRDefault="00FA3F20" w:rsidP="00AB0AE6">
            <w:pPr>
              <w:jc w:val="center"/>
              <w:rPr>
                <w:rFonts w:ascii="Calibri" w:hAnsi="Calibri" w:cs="Calibri"/>
                <w:sz w:val="18"/>
                <w:szCs w:val="18"/>
              </w:rPr>
            </w:pPr>
            <w:r>
              <w:rPr>
                <w:rFonts w:ascii="Calibri" w:hAnsi="Calibri"/>
                <w:sz w:val="18"/>
              </w:rPr>
              <w:t>1</w:t>
            </w:r>
          </w:p>
        </w:tc>
        <w:tc>
          <w:tcPr>
            <w:tcW w:w="1559" w:type="dxa"/>
          </w:tcPr>
          <w:p w14:paraId="5BBBACA4" w14:textId="77777777" w:rsidR="00FA3F20" w:rsidRPr="00812A10" w:rsidRDefault="00FA3F20" w:rsidP="00AB0AE6">
            <w:pPr>
              <w:jc w:val="center"/>
              <w:rPr>
                <w:rFonts w:ascii="Calibri" w:hAnsi="Calibri" w:cs="Calibri"/>
                <w:sz w:val="18"/>
                <w:szCs w:val="18"/>
              </w:rPr>
            </w:pPr>
            <w:r>
              <w:rPr>
                <w:rFonts w:ascii="Calibri" w:hAnsi="Calibri"/>
                <w:sz w:val="18"/>
              </w:rPr>
              <w:t>2</w:t>
            </w:r>
          </w:p>
        </w:tc>
      </w:tr>
      <w:tr w:rsidR="00FA3F20" w:rsidRPr="00812A10" w14:paraId="4F6D0FB7" w14:textId="77777777" w:rsidTr="00505539">
        <w:trPr>
          <w:trHeight w:val="283"/>
        </w:trPr>
        <w:tc>
          <w:tcPr>
            <w:tcW w:w="1368" w:type="dxa"/>
          </w:tcPr>
          <w:p w14:paraId="72B18C12" w14:textId="77777777" w:rsidR="00FA3F20" w:rsidRPr="00812A10" w:rsidRDefault="00FA3F20">
            <w:pPr>
              <w:rPr>
                <w:rFonts w:ascii="Calibri" w:hAnsi="Calibri" w:cs="Calibri"/>
                <w:sz w:val="18"/>
                <w:szCs w:val="18"/>
              </w:rPr>
            </w:pPr>
            <w:r>
              <w:rPr>
                <w:rFonts w:ascii="Calibri" w:hAnsi="Calibri"/>
                <w:sz w:val="18"/>
              </w:rPr>
              <w:t>Záhradné plodiny</w:t>
            </w:r>
          </w:p>
        </w:tc>
        <w:tc>
          <w:tcPr>
            <w:tcW w:w="4302" w:type="dxa"/>
          </w:tcPr>
          <w:p w14:paraId="2057715F" w14:textId="77777777" w:rsidR="00FA3F20" w:rsidRPr="00812A10" w:rsidRDefault="00FA3F20">
            <w:pPr>
              <w:rPr>
                <w:rFonts w:ascii="Calibri" w:hAnsi="Calibri" w:cs="Calibri"/>
                <w:sz w:val="18"/>
                <w:szCs w:val="18"/>
              </w:rPr>
            </w:pPr>
            <w:r>
              <w:rPr>
                <w:rFonts w:ascii="Calibri" w:hAnsi="Calibri"/>
                <w:sz w:val="18"/>
              </w:rPr>
              <w:t>v priebehu vegetácie</w:t>
            </w:r>
          </w:p>
        </w:tc>
        <w:tc>
          <w:tcPr>
            <w:tcW w:w="1276" w:type="dxa"/>
          </w:tcPr>
          <w:p w14:paraId="55A51377" w14:textId="77777777" w:rsidR="00FA3F20" w:rsidRPr="00812A10" w:rsidRDefault="00FA3F20" w:rsidP="00AB0AE6">
            <w:pPr>
              <w:jc w:val="center"/>
              <w:rPr>
                <w:rFonts w:ascii="Calibri" w:hAnsi="Calibri" w:cs="Calibri"/>
                <w:sz w:val="18"/>
                <w:szCs w:val="18"/>
              </w:rPr>
            </w:pPr>
            <w:r>
              <w:rPr>
                <w:rFonts w:ascii="Calibri" w:hAnsi="Calibri"/>
                <w:sz w:val="18"/>
              </w:rPr>
              <w:t>2</w:t>
            </w:r>
          </w:p>
        </w:tc>
        <w:tc>
          <w:tcPr>
            <w:tcW w:w="1559" w:type="dxa"/>
          </w:tcPr>
          <w:p w14:paraId="38E8A0C9" w14:textId="77777777" w:rsidR="00FA3F20" w:rsidRPr="00812A10" w:rsidRDefault="00FA3F20" w:rsidP="00AB0AE6">
            <w:pPr>
              <w:jc w:val="center"/>
              <w:rPr>
                <w:rFonts w:ascii="Calibri" w:hAnsi="Calibri" w:cs="Calibri"/>
                <w:sz w:val="18"/>
                <w:szCs w:val="18"/>
              </w:rPr>
            </w:pPr>
            <w:r>
              <w:rPr>
                <w:rFonts w:ascii="Calibri" w:hAnsi="Calibri"/>
                <w:sz w:val="18"/>
              </w:rPr>
              <w:t>2</w:t>
            </w:r>
          </w:p>
        </w:tc>
      </w:tr>
    </w:tbl>
    <w:p w14:paraId="2600D160" w14:textId="77777777" w:rsidR="00FA3F20" w:rsidRDefault="00FA3F20">
      <w:pPr>
        <w:pStyle w:val="Export0"/>
        <w:tabs>
          <w:tab w:val="left" w:pos="316"/>
        </w:tabs>
        <w:jc w:val="both"/>
        <w:rPr>
          <w:rFonts w:ascii="Calibri" w:hAnsi="Calibri" w:cs="Calibri"/>
          <w:sz w:val="18"/>
          <w:szCs w:val="18"/>
        </w:rPr>
      </w:pPr>
    </w:p>
    <w:p w14:paraId="086D06F3" w14:textId="13AFCDEA" w:rsidR="00812A10" w:rsidRPr="00EA0ED6" w:rsidRDefault="00812A10" w:rsidP="00812A10">
      <w:pPr>
        <w:jc w:val="both"/>
        <w:rPr>
          <w:rFonts w:ascii="Calibri" w:hAnsi="Calibri" w:cs="Calibri"/>
          <w:sz w:val="18"/>
        </w:rPr>
      </w:pPr>
      <w:r>
        <w:rPr>
          <w:rFonts w:ascii="Calibri" w:hAnsi="Calibri"/>
          <w:sz w:val="18"/>
        </w:rPr>
        <w:t>Uvedené dávky vyjadrujú orientačné množstvo hnojiva odporúčaného na aplikovanie pre danú plodinu. Konkrétne dávky a</w:t>
      </w:r>
      <w:del w:id="13" w:author="Baji Monika" w:date="2022-06-21T14:14:00Z">
        <w:r w:rsidDel="001F0340">
          <w:rPr>
            <w:rFonts w:ascii="Calibri" w:hAnsi="Calibri"/>
            <w:sz w:val="18"/>
          </w:rPr>
          <w:delText xml:space="preserve"> </w:delText>
        </w:r>
      </w:del>
      <w:ins w:id="14" w:author="Baji Monika" w:date="2022-06-21T14:14:00Z">
        <w:r w:rsidR="001F0340">
          <w:rPr>
            <w:rFonts w:ascii="Calibri" w:hAnsi="Calibri"/>
            <w:sz w:val="18"/>
          </w:rPr>
          <w:t> </w:t>
        </w:r>
      </w:ins>
      <w:r>
        <w:rPr>
          <w:rFonts w:ascii="Calibri" w:hAnsi="Calibri"/>
          <w:sz w:val="18"/>
        </w:rPr>
        <w:t>celkové množstvo je nutné spresniť podľa lokálnych podmienok a platnej legislatívy. Veľmi vhodné je využiť rozbor pôdy a</w:t>
      </w:r>
      <w:del w:id="15" w:author="Baji Monika" w:date="2022-06-21T14:14:00Z">
        <w:r w:rsidDel="001F0340">
          <w:rPr>
            <w:rFonts w:ascii="Calibri" w:hAnsi="Calibri"/>
            <w:sz w:val="18"/>
          </w:rPr>
          <w:delText xml:space="preserve"> </w:delText>
        </w:r>
      </w:del>
      <w:ins w:id="16" w:author="Baji Monika" w:date="2022-06-21T14:14:00Z">
        <w:r w:rsidR="001F0340">
          <w:rPr>
            <w:rFonts w:ascii="Calibri" w:hAnsi="Calibri"/>
            <w:sz w:val="18"/>
          </w:rPr>
          <w:t> </w:t>
        </w:r>
      </w:ins>
      <w:r>
        <w:rPr>
          <w:rFonts w:ascii="Calibri" w:hAnsi="Calibri"/>
          <w:sz w:val="18"/>
        </w:rPr>
        <w:t>rastlín, prípadne ďalšie diagnostické nástroje.</w:t>
      </w:r>
    </w:p>
    <w:p w14:paraId="59B05F29" w14:textId="77777777" w:rsidR="00812A10" w:rsidRPr="00812A10" w:rsidRDefault="00812A10">
      <w:pPr>
        <w:pStyle w:val="Export0"/>
        <w:tabs>
          <w:tab w:val="left" w:pos="316"/>
        </w:tabs>
        <w:jc w:val="both"/>
        <w:rPr>
          <w:rFonts w:ascii="Calibri" w:hAnsi="Calibri" w:cs="Calibri"/>
          <w:sz w:val="18"/>
          <w:szCs w:val="18"/>
        </w:rPr>
      </w:pPr>
    </w:p>
    <w:p w14:paraId="5E3F7B4A" w14:textId="77777777" w:rsidR="00682AAD" w:rsidRPr="00812A10" w:rsidRDefault="00682AAD" w:rsidP="0067098F">
      <w:pPr>
        <w:pStyle w:val="Zkladntext"/>
        <w:jc w:val="both"/>
        <w:rPr>
          <w:rFonts w:ascii="Calibri" w:hAnsi="Calibri" w:cs="Calibri"/>
          <w:b/>
          <w:sz w:val="18"/>
          <w:szCs w:val="18"/>
        </w:rPr>
      </w:pPr>
      <w:r>
        <w:rPr>
          <w:rFonts w:ascii="Calibri" w:hAnsi="Calibri"/>
          <w:b/>
          <w:sz w:val="18"/>
        </w:rPr>
        <w:lastRenderedPageBreak/>
        <w:t>Používať iba v prípade skutočnej potreby. Neprekračovať určené dávkovanie.</w:t>
      </w:r>
    </w:p>
    <w:p w14:paraId="4469A617" w14:textId="77777777" w:rsidR="007D1111" w:rsidRPr="00812A10" w:rsidRDefault="007D1111" w:rsidP="0067098F">
      <w:pPr>
        <w:pStyle w:val="Zkladntext"/>
        <w:jc w:val="both"/>
        <w:rPr>
          <w:rFonts w:ascii="Calibri" w:hAnsi="Calibri" w:cs="Calibri"/>
          <w:b/>
          <w:sz w:val="18"/>
          <w:szCs w:val="18"/>
        </w:rPr>
      </w:pPr>
    </w:p>
    <w:p w14:paraId="2415A2E3" w14:textId="77777777" w:rsidR="004B2102" w:rsidRDefault="004B2102" w:rsidP="0067098F">
      <w:pPr>
        <w:pStyle w:val="Zkladntext"/>
        <w:jc w:val="both"/>
        <w:rPr>
          <w:rFonts w:ascii="Calibri" w:hAnsi="Calibri" w:cs="Calibri"/>
          <w:b/>
          <w:sz w:val="18"/>
          <w:szCs w:val="18"/>
        </w:rPr>
      </w:pPr>
    </w:p>
    <w:p w14:paraId="4A623FCA" w14:textId="77777777" w:rsidR="00AC2FCA" w:rsidRDefault="00AC2FCA" w:rsidP="0067098F">
      <w:pPr>
        <w:pStyle w:val="Zkladntext"/>
        <w:jc w:val="both"/>
        <w:rPr>
          <w:ins w:id="17" w:author="Baji Monika" w:date="2022-06-23T07:53:00Z"/>
          <w:rFonts w:ascii="Calibri" w:hAnsi="Calibri"/>
          <w:b/>
          <w:sz w:val="18"/>
        </w:rPr>
      </w:pPr>
    </w:p>
    <w:p w14:paraId="6D16B2D5" w14:textId="1EA566B7" w:rsidR="0067098F" w:rsidRDefault="0067098F" w:rsidP="0067098F">
      <w:pPr>
        <w:pStyle w:val="Zkladntext"/>
        <w:jc w:val="both"/>
        <w:rPr>
          <w:rFonts w:ascii="Calibri" w:hAnsi="Calibri" w:cs="Calibri"/>
          <w:b/>
          <w:sz w:val="18"/>
          <w:szCs w:val="18"/>
        </w:rPr>
      </w:pPr>
      <w:r>
        <w:rPr>
          <w:rFonts w:ascii="Calibri" w:hAnsi="Calibri"/>
          <w:b/>
          <w:sz w:val="18"/>
        </w:rPr>
        <w:t>Označenie podľa nariadení (ES) č. 1272/2008 (CLP):</w:t>
      </w:r>
    </w:p>
    <w:p w14:paraId="1AD78373" w14:textId="77777777" w:rsidR="00DE5087" w:rsidRDefault="00DE5087" w:rsidP="0067098F">
      <w:pPr>
        <w:pStyle w:val="Zkladntext"/>
        <w:jc w:val="both"/>
        <w:rPr>
          <w:rFonts w:ascii="Calibri" w:hAnsi="Calibri" w:cs="Calibri"/>
          <w:sz w:val="18"/>
          <w:szCs w:val="18"/>
        </w:rPr>
      </w:pPr>
      <w:r>
        <w:rPr>
          <w:rFonts w:ascii="Calibri" w:hAnsi="Calibri"/>
          <w:sz w:val="18"/>
        </w:rPr>
        <w:t>Acute Tox. 4; H302</w:t>
      </w:r>
    </w:p>
    <w:p w14:paraId="58DAA62C" w14:textId="77777777" w:rsidR="00DE5087" w:rsidRDefault="00DE5087" w:rsidP="0067098F">
      <w:pPr>
        <w:pStyle w:val="Zkladntext"/>
        <w:jc w:val="both"/>
        <w:rPr>
          <w:rFonts w:ascii="Calibri" w:hAnsi="Calibri" w:cs="Calibri"/>
          <w:sz w:val="18"/>
          <w:szCs w:val="18"/>
        </w:rPr>
      </w:pPr>
      <w:r>
        <w:rPr>
          <w:rFonts w:ascii="Calibri" w:hAnsi="Calibri"/>
          <w:sz w:val="18"/>
        </w:rPr>
        <w:t>Skin Corr. 1C; H314</w:t>
      </w:r>
    </w:p>
    <w:p w14:paraId="5725C631" w14:textId="77777777" w:rsidR="00DE5087" w:rsidRDefault="00DE5087" w:rsidP="0067098F">
      <w:pPr>
        <w:pStyle w:val="Zkladntext"/>
        <w:jc w:val="both"/>
        <w:rPr>
          <w:rFonts w:ascii="Calibri" w:hAnsi="Calibri" w:cs="Calibri"/>
          <w:sz w:val="18"/>
          <w:szCs w:val="18"/>
        </w:rPr>
      </w:pPr>
      <w:r>
        <w:rPr>
          <w:rFonts w:ascii="Calibri" w:hAnsi="Calibri"/>
          <w:sz w:val="18"/>
        </w:rPr>
        <w:t>Eye Dam. 1; H318</w:t>
      </w:r>
    </w:p>
    <w:p w14:paraId="5F312854" w14:textId="77777777" w:rsidR="00DE5087" w:rsidRDefault="00DE5087" w:rsidP="0067098F">
      <w:pPr>
        <w:pStyle w:val="Zkladntext"/>
        <w:jc w:val="both"/>
        <w:rPr>
          <w:rFonts w:ascii="Calibri" w:hAnsi="Calibri" w:cs="Calibri"/>
          <w:sz w:val="18"/>
          <w:szCs w:val="18"/>
        </w:rPr>
      </w:pPr>
      <w:r>
        <w:rPr>
          <w:rFonts w:ascii="Calibri" w:hAnsi="Calibri"/>
          <w:sz w:val="18"/>
        </w:rPr>
        <w:t>STOT RE 2; H373</w:t>
      </w:r>
    </w:p>
    <w:p w14:paraId="7BE5193F" w14:textId="77777777" w:rsidR="00DE5087" w:rsidRDefault="00DE5087" w:rsidP="0067098F">
      <w:pPr>
        <w:pStyle w:val="Zkladntext"/>
        <w:jc w:val="both"/>
        <w:rPr>
          <w:rFonts w:ascii="Calibri" w:hAnsi="Calibri" w:cs="Calibri"/>
          <w:sz w:val="18"/>
          <w:szCs w:val="18"/>
        </w:rPr>
      </w:pPr>
      <w:r>
        <w:rPr>
          <w:rFonts w:ascii="Calibri" w:hAnsi="Calibri"/>
          <w:sz w:val="18"/>
        </w:rPr>
        <w:t>Aquatic Acute 1; H400</w:t>
      </w:r>
    </w:p>
    <w:p w14:paraId="1F0673F5" w14:textId="77777777" w:rsidR="00DE5087" w:rsidRPr="00DE5087" w:rsidRDefault="00DE5087" w:rsidP="0067098F">
      <w:pPr>
        <w:pStyle w:val="Zkladntext"/>
        <w:jc w:val="both"/>
        <w:rPr>
          <w:rFonts w:ascii="Calibri" w:hAnsi="Calibri" w:cs="Calibri"/>
          <w:sz w:val="18"/>
          <w:szCs w:val="18"/>
        </w:rPr>
      </w:pPr>
      <w:r>
        <w:rPr>
          <w:rFonts w:ascii="Calibri" w:hAnsi="Calibri"/>
          <w:sz w:val="18"/>
        </w:rPr>
        <w:t>Aquatic Chronic 1; H410</w:t>
      </w:r>
    </w:p>
    <w:p w14:paraId="559B5166" w14:textId="77777777" w:rsidR="0067098F" w:rsidRPr="00812A10" w:rsidRDefault="0067098F" w:rsidP="0067098F">
      <w:pPr>
        <w:pStyle w:val="Zkladntext"/>
        <w:jc w:val="both"/>
        <w:rPr>
          <w:rFonts w:ascii="Calibri" w:hAnsi="Calibri" w:cs="Calibri"/>
          <w:b/>
          <w:sz w:val="18"/>
          <w:szCs w:val="18"/>
        </w:rPr>
      </w:pPr>
      <w:r>
        <w:rPr>
          <w:rFonts w:ascii="Calibri" w:hAnsi="Calibri"/>
          <w:b/>
          <w:sz w:val="18"/>
        </w:rPr>
        <w:t>Výstražné symboly nebezpečnosti:</w:t>
      </w:r>
    </w:p>
    <w:p w14:paraId="428E9643" w14:textId="77777777" w:rsidR="0067098F" w:rsidRPr="00812A10" w:rsidRDefault="0067098F" w:rsidP="0067098F">
      <w:pPr>
        <w:pStyle w:val="Zkladntext"/>
        <w:jc w:val="both"/>
        <w:rPr>
          <w:rFonts w:ascii="Calibri" w:hAnsi="Calibri" w:cs="Calibri"/>
          <w:sz w:val="18"/>
          <w:szCs w:val="18"/>
        </w:rPr>
      </w:pPr>
    </w:p>
    <w:p w14:paraId="73276ADE" w14:textId="503A88EC" w:rsidR="0067098F" w:rsidRPr="00812A10" w:rsidRDefault="00C521AC" w:rsidP="0067098F">
      <w:pPr>
        <w:pStyle w:val="Zkladntext"/>
        <w:jc w:val="both"/>
        <w:rPr>
          <w:rFonts w:ascii="Calibri" w:hAnsi="Calibri" w:cs="Calibri"/>
          <w:sz w:val="18"/>
          <w:szCs w:val="18"/>
        </w:rPr>
      </w:pPr>
      <w:r>
        <w:rPr>
          <w:rFonts w:ascii="Calibri" w:hAnsi="Calibri"/>
          <w:noProof/>
          <w:sz w:val="18"/>
          <w:lang w:val="cs-CZ"/>
        </w:rPr>
        <w:drawing>
          <wp:inline distT="0" distB="0" distL="0" distR="0" wp14:anchorId="1491634B" wp14:editId="60CDBF8E">
            <wp:extent cx="1054100" cy="9588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4100" cy="958850"/>
                    </a:xfrm>
                    <a:prstGeom prst="rect">
                      <a:avLst/>
                    </a:prstGeom>
                    <a:noFill/>
                    <a:ln>
                      <a:noFill/>
                    </a:ln>
                  </pic:spPr>
                </pic:pic>
              </a:graphicData>
            </a:graphic>
          </wp:inline>
        </w:drawing>
      </w:r>
      <w:r>
        <w:rPr>
          <w:rFonts w:ascii="Calibri" w:hAnsi="Calibri"/>
          <w:sz w:val="18"/>
        </w:rPr>
        <w:t xml:space="preserve"> </w:t>
      </w:r>
      <w:r>
        <w:rPr>
          <w:noProof/>
          <w:lang w:val="cs-CZ"/>
        </w:rPr>
        <w:drawing>
          <wp:inline distT="0" distB="0" distL="0" distR="0" wp14:anchorId="289AEF84" wp14:editId="74179A22">
            <wp:extent cx="1123950" cy="9969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3950" cy="996950"/>
                    </a:xfrm>
                    <a:prstGeom prst="rect">
                      <a:avLst/>
                    </a:prstGeom>
                    <a:noFill/>
                    <a:ln>
                      <a:noFill/>
                    </a:ln>
                  </pic:spPr>
                </pic:pic>
              </a:graphicData>
            </a:graphic>
          </wp:inline>
        </w:drawing>
      </w:r>
      <w:r>
        <w:rPr>
          <w:rFonts w:ascii="Calibri" w:hAnsi="Calibri"/>
          <w:sz w:val="18"/>
        </w:rPr>
        <w:t xml:space="preserve"> </w:t>
      </w:r>
      <w:r>
        <w:rPr>
          <w:noProof/>
          <w:lang w:val="cs-CZ"/>
        </w:rPr>
        <w:drawing>
          <wp:inline distT="0" distB="0" distL="0" distR="0" wp14:anchorId="5AE3686D" wp14:editId="72D95E5E">
            <wp:extent cx="1079500" cy="99695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9500" cy="996950"/>
                    </a:xfrm>
                    <a:prstGeom prst="rect">
                      <a:avLst/>
                    </a:prstGeom>
                    <a:noFill/>
                    <a:ln>
                      <a:noFill/>
                    </a:ln>
                  </pic:spPr>
                </pic:pic>
              </a:graphicData>
            </a:graphic>
          </wp:inline>
        </w:drawing>
      </w:r>
      <w:r>
        <w:rPr>
          <w:rFonts w:ascii="Calibri" w:hAnsi="Calibri"/>
          <w:sz w:val="18"/>
        </w:rPr>
        <w:t xml:space="preserve"> </w:t>
      </w:r>
      <w:r>
        <w:rPr>
          <w:noProof/>
          <w:lang w:val="cs-CZ"/>
        </w:rPr>
        <w:drawing>
          <wp:inline distT="0" distB="0" distL="0" distR="0" wp14:anchorId="612A16C1" wp14:editId="6395C687">
            <wp:extent cx="1041400" cy="9715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1400" cy="971550"/>
                    </a:xfrm>
                    <a:prstGeom prst="rect">
                      <a:avLst/>
                    </a:prstGeom>
                    <a:noFill/>
                    <a:ln>
                      <a:noFill/>
                    </a:ln>
                  </pic:spPr>
                </pic:pic>
              </a:graphicData>
            </a:graphic>
          </wp:inline>
        </w:drawing>
      </w:r>
    </w:p>
    <w:p w14:paraId="4A3BC161" w14:textId="77777777" w:rsidR="0067098F" w:rsidRPr="00812A10" w:rsidRDefault="0067098F" w:rsidP="0067098F">
      <w:pPr>
        <w:pStyle w:val="Zkladntext"/>
        <w:jc w:val="both"/>
        <w:rPr>
          <w:rFonts w:ascii="Calibri" w:hAnsi="Calibri" w:cs="Calibri"/>
          <w:sz w:val="18"/>
          <w:szCs w:val="18"/>
        </w:rPr>
      </w:pPr>
    </w:p>
    <w:p w14:paraId="71769475" w14:textId="77777777" w:rsidR="0067098F" w:rsidRPr="00812A10" w:rsidRDefault="0067098F" w:rsidP="0067098F">
      <w:pPr>
        <w:pStyle w:val="Zkladntext"/>
        <w:jc w:val="both"/>
        <w:rPr>
          <w:rFonts w:ascii="Calibri" w:hAnsi="Calibri" w:cs="Calibri"/>
          <w:b/>
          <w:sz w:val="18"/>
          <w:szCs w:val="18"/>
        </w:rPr>
      </w:pPr>
      <w:r>
        <w:rPr>
          <w:rFonts w:ascii="Calibri" w:hAnsi="Calibri"/>
          <w:b/>
          <w:sz w:val="18"/>
        </w:rPr>
        <w:t>Signálne slovo:</w:t>
      </w:r>
    </w:p>
    <w:p w14:paraId="6D2A2DC2" w14:textId="77777777" w:rsidR="0067098F" w:rsidRPr="00812A10" w:rsidRDefault="0067098F" w:rsidP="0067098F">
      <w:pPr>
        <w:pStyle w:val="Zkladntext"/>
        <w:jc w:val="both"/>
        <w:rPr>
          <w:rFonts w:ascii="Calibri" w:hAnsi="Calibri" w:cs="Calibri"/>
          <w:sz w:val="18"/>
          <w:szCs w:val="18"/>
        </w:rPr>
      </w:pPr>
      <w:r>
        <w:rPr>
          <w:rFonts w:ascii="Calibri" w:hAnsi="Calibri"/>
          <w:sz w:val="18"/>
        </w:rPr>
        <w:t>Nebezpečenstvo</w:t>
      </w:r>
      <w:del w:id="18" w:author="Baji Monika" w:date="2022-06-23T07:53:00Z">
        <w:r w:rsidDel="00AC2FCA">
          <w:rPr>
            <w:rFonts w:ascii="Calibri" w:hAnsi="Calibri"/>
            <w:sz w:val="18"/>
          </w:rPr>
          <w:delText>.</w:delText>
        </w:r>
      </w:del>
    </w:p>
    <w:tbl>
      <w:tblPr>
        <w:tblW w:w="9374" w:type="dxa"/>
        <w:tblBorders>
          <w:top w:val="nil"/>
          <w:left w:val="nil"/>
          <w:bottom w:val="nil"/>
          <w:right w:val="nil"/>
        </w:tblBorders>
        <w:tblLayout w:type="fixed"/>
        <w:tblLook w:val="0000" w:firstRow="0" w:lastRow="0" w:firstColumn="0" w:lastColumn="0" w:noHBand="0" w:noVBand="0"/>
      </w:tblPr>
      <w:tblGrid>
        <w:gridCol w:w="9374"/>
      </w:tblGrid>
      <w:tr w:rsidR="00755ED9" w:rsidRPr="00812A10" w14:paraId="232452F6" w14:textId="77777777" w:rsidTr="00900104">
        <w:trPr>
          <w:trHeight w:val="93"/>
        </w:trPr>
        <w:tc>
          <w:tcPr>
            <w:tcW w:w="9374" w:type="dxa"/>
          </w:tcPr>
          <w:p w14:paraId="062A62FE" w14:textId="77777777" w:rsidR="00755ED9" w:rsidRPr="00812A10" w:rsidRDefault="00755ED9">
            <w:pPr>
              <w:pStyle w:val="Default"/>
              <w:rPr>
                <w:rFonts w:ascii="Calibri" w:hAnsi="Calibri" w:cs="Calibri"/>
                <w:color w:val="auto"/>
                <w:sz w:val="18"/>
                <w:szCs w:val="18"/>
              </w:rPr>
            </w:pPr>
            <w:r>
              <w:rPr>
                <w:rFonts w:ascii="Calibri" w:hAnsi="Calibri"/>
                <w:b/>
                <w:color w:val="auto"/>
                <w:sz w:val="18"/>
              </w:rPr>
              <w:t>Štandardné vety o nebezpečnosti:</w:t>
            </w:r>
          </w:p>
        </w:tc>
      </w:tr>
      <w:tr w:rsidR="00755ED9" w:rsidRPr="00812A10" w14:paraId="713D585E" w14:textId="77777777" w:rsidTr="00900104">
        <w:trPr>
          <w:trHeight w:val="93"/>
        </w:trPr>
        <w:tc>
          <w:tcPr>
            <w:tcW w:w="9374" w:type="dxa"/>
          </w:tcPr>
          <w:p w14:paraId="438F730B" w14:textId="77777777" w:rsidR="00755ED9" w:rsidRPr="00812A10" w:rsidRDefault="00755ED9">
            <w:pPr>
              <w:pStyle w:val="Default"/>
              <w:rPr>
                <w:rFonts w:ascii="Calibri" w:hAnsi="Calibri" w:cs="Calibri"/>
                <w:color w:val="auto"/>
                <w:sz w:val="18"/>
                <w:szCs w:val="18"/>
              </w:rPr>
            </w:pPr>
            <w:r>
              <w:rPr>
                <w:rFonts w:ascii="Calibri" w:hAnsi="Calibri"/>
                <w:color w:val="auto"/>
                <w:sz w:val="18"/>
              </w:rPr>
              <w:t>H302 -  Škodlivý po požití.</w:t>
            </w:r>
          </w:p>
        </w:tc>
      </w:tr>
      <w:tr w:rsidR="00755ED9" w:rsidRPr="00812A10" w14:paraId="5043F350" w14:textId="77777777" w:rsidTr="00900104">
        <w:trPr>
          <w:trHeight w:val="93"/>
        </w:trPr>
        <w:tc>
          <w:tcPr>
            <w:tcW w:w="9374" w:type="dxa"/>
          </w:tcPr>
          <w:p w14:paraId="5973F327" w14:textId="77777777" w:rsidR="00C70692" w:rsidRPr="00812A10" w:rsidRDefault="00755ED9" w:rsidP="00C70692">
            <w:pPr>
              <w:pStyle w:val="Default"/>
              <w:rPr>
                <w:rFonts w:ascii="Calibri" w:hAnsi="Calibri" w:cs="Calibri"/>
                <w:color w:val="auto"/>
                <w:sz w:val="18"/>
                <w:szCs w:val="18"/>
              </w:rPr>
            </w:pPr>
            <w:r>
              <w:rPr>
                <w:rFonts w:ascii="Calibri" w:hAnsi="Calibri"/>
                <w:color w:val="auto"/>
                <w:sz w:val="18"/>
              </w:rPr>
              <w:t>H314 - Spôsobuje vážne poleptanie kože a poškodenie očí.</w:t>
            </w:r>
          </w:p>
        </w:tc>
      </w:tr>
      <w:tr w:rsidR="00755ED9" w:rsidRPr="00812A10" w14:paraId="5C08D93A" w14:textId="77777777" w:rsidTr="00900104">
        <w:trPr>
          <w:trHeight w:val="93"/>
        </w:trPr>
        <w:tc>
          <w:tcPr>
            <w:tcW w:w="9374" w:type="dxa"/>
          </w:tcPr>
          <w:p w14:paraId="59DA1D3A" w14:textId="77777777" w:rsidR="00755ED9" w:rsidRPr="00812A10" w:rsidRDefault="00755ED9">
            <w:pPr>
              <w:pStyle w:val="Default"/>
              <w:rPr>
                <w:rFonts w:ascii="Calibri" w:hAnsi="Calibri" w:cs="Calibri"/>
                <w:color w:val="auto"/>
                <w:sz w:val="18"/>
                <w:szCs w:val="18"/>
              </w:rPr>
            </w:pPr>
            <w:r>
              <w:rPr>
                <w:rFonts w:ascii="Calibri" w:hAnsi="Calibri"/>
                <w:color w:val="auto"/>
                <w:sz w:val="18"/>
              </w:rPr>
              <w:t>H373 - Môže spôsobiť poškodenie orgánov pri dlhšej alebo opakovanej expozícii.</w:t>
            </w:r>
          </w:p>
          <w:p w14:paraId="1FA019C2" w14:textId="77777777" w:rsidR="00C70692" w:rsidRPr="00812A10" w:rsidRDefault="00C70692" w:rsidP="00A93496">
            <w:pPr>
              <w:pStyle w:val="Default"/>
              <w:rPr>
                <w:rFonts w:ascii="Calibri" w:hAnsi="Calibri" w:cs="Calibri"/>
                <w:color w:val="auto"/>
                <w:sz w:val="18"/>
                <w:szCs w:val="18"/>
              </w:rPr>
            </w:pPr>
            <w:r>
              <w:rPr>
                <w:rFonts w:ascii="Calibri" w:hAnsi="Calibri"/>
                <w:color w:val="auto"/>
                <w:sz w:val="18"/>
              </w:rPr>
              <w:t>H400 - Veľmi toxický pre vodné organizmy.</w:t>
            </w:r>
          </w:p>
        </w:tc>
      </w:tr>
      <w:tr w:rsidR="00755ED9" w:rsidRPr="00812A10" w14:paraId="5A2716F7" w14:textId="77777777" w:rsidTr="00900104">
        <w:trPr>
          <w:trHeight w:val="93"/>
        </w:trPr>
        <w:tc>
          <w:tcPr>
            <w:tcW w:w="9374" w:type="dxa"/>
          </w:tcPr>
          <w:p w14:paraId="5A827749" w14:textId="77777777" w:rsidR="00755ED9" w:rsidRPr="00812A10" w:rsidRDefault="00755ED9">
            <w:pPr>
              <w:pStyle w:val="Default"/>
              <w:rPr>
                <w:rFonts w:ascii="Calibri" w:hAnsi="Calibri" w:cs="Calibri"/>
                <w:color w:val="auto"/>
                <w:sz w:val="18"/>
                <w:szCs w:val="18"/>
              </w:rPr>
            </w:pPr>
            <w:r>
              <w:rPr>
                <w:rFonts w:ascii="Calibri" w:hAnsi="Calibri"/>
                <w:color w:val="auto"/>
                <w:sz w:val="18"/>
              </w:rPr>
              <w:t>H410 - Veľmi toxický pre vodné organizmy, s dlhodobými účinkami.</w:t>
            </w:r>
          </w:p>
        </w:tc>
      </w:tr>
      <w:tr w:rsidR="00755ED9" w:rsidRPr="00812A10" w14:paraId="73B3E269" w14:textId="77777777" w:rsidTr="00900104">
        <w:trPr>
          <w:trHeight w:val="93"/>
        </w:trPr>
        <w:tc>
          <w:tcPr>
            <w:tcW w:w="9374" w:type="dxa"/>
          </w:tcPr>
          <w:p w14:paraId="28A8EDB4" w14:textId="77777777" w:rsidR="00755ED9" w:rsidRPr="00812A10" w:rsidRDefault="00755ED9">
            <w:pPr>
              <w:pStyle w:val="Default"/>
              <w:rPr>
                <w:rFonts w:ascii="Calibri" w:hAnsi="Calibri" w:cs="Calibri"/>
                <w:color w:val="auto"/>
                <w:sz w:val="18"/>
                <w:szCs w:val="18"/>
              </w:rPr>
            </w:pPr>
            <w:r>
              <w:rPr>
                <w:rFonts w:ascii="Calibri" w:hAnsi="Calibri"/>
                <w:b/>
                <w:color w:val="auto"/>
                <w:sz w:val="18"/>
              </w:rPr>
              <w:t>Pokyny na bezpečné zaobchádzanie:</w:t>
            </w:r>
          </w:p>
        </w:tc>
      </w:tr>
      <w:tr w:rsidR="00755ED9" w:rsidRPr="00812A10" w14:paraId="7C7D6698" w14:textId="77777777" w:rsidTr="00900104">
        <w:trPr>
          <w:trHeight w:val="93"/>
        </w:trPr>
        <w:tc>
          <w:tcPr>
            <w:tcW w:w="9374" w:type="dxa"/>
          </w:tcPr>
          <w:p w14:paraId="5701D60C" w14:textId="77777777" w:rsidR="00755ED9" w:rsidRPr="00812A10" w:rsidRDefault="00755ED9">
            <w:pPr>
              <w:pStyle w:val="Default"/>
              <w:rPr>
                <w:rFonts w:ascii="Calibri" w:hAnsi="Calibri" w:cs="Calibri"/>
                <w:color w:val="auto"/>
                <w:sz w:val="18"/>
                <w:szCs w:val="18"/>
              </w:rPr>
            </w:pPr>
            <w:r>
              <w:rPr>
                <w:rFonts w:ascii="Calibri" w:hAnsi="Calibri"/>
                <w:color w:val="auto"/>
                <w:sz w:val="18"/>
              </w:rPr>
              <w:t>P260 - Nevdychujte prach/dym/plyn/hmlu/pary/aerosóly.</w:t>
            </w:r>
          </w:p>
        </w:tc>
      </w:tr>
      <w:tr w:rsidR="00755ED9" w:rsidRPr="00812A10" w14:paraId="4E8E40CB" w14:textId="77777777" w:rsidTr="00900104">
        <w:trPr>
          <w:trHeight w:val="93"/>
        </w:trPr>
        <w:tc>
          <w:tcPr>
            <w:tcW w:w="9374" w:type="dxa"/>
          </w:tcPr>
          <w:p w14:paraId="71D5C60F" w14:textId="77777777" w:rsidR="003A1FDC" w:rsidRPr="00812A10" w:rsidRDefault="003A1FDC">
            <w:pPr>
              <w:pStyle w:val="Default"/>
              <w:rPr>
                <w:rFonts w:ascii="Calibri" w:hAnsi="Calibri" w:cs="Calibri"/>
                <w:color w:val="auto"/>
                <w:sz w:val="18"/>
                <w:szCs w:val="18"/>
              </w:rPr>
            </w:pPr>
            <w:r>
              <w:rPr>
                <w:rFonts w:ascii="Calibri" w:hAnsi="Calibri"/>
                <w:color w:val="auto"/>
                <w:sz w:val="18"/>
              </w:rPr>
              <w:t>P264 - Po manipulácii si starostlivo umyte ruky a tvár.</w:t>
            </w:r>
          </w:p>
          <w:p w14:paraId="311C1C92" w14:textId="77777777" w:rsidR="003A1FDC" w:rsidRPr="00812A10" w:rsidRDefault="003A1FDC">
            <w:pPr>
              <w:pStyle w:val="Default"/>
              <w:rPr>
                <w:rFonts w:ascii="Calibri" w:hAnsi="Calibri" w:cs="Calibri"/>
                <w:color w:val="auto"/>
                <w:sz w:val="18"/>
                <w:szCs w:val="18"/>
              </w:rPr>
            </w:pPr>
            <w:r>
              <w:rPr>
                <w:rFonts w:ascii="Calibri" w:hAnsi="Calibri"/>
                <w:color w:val="auto"/>
                <w:sz w:val="18"/>
              </w:rPr>
              <w:t>P270 - Pri používaní výrobku nejedzte, nepite ani nefajčite.</w:t>
            </w:r>
          </w:p>
          <w:p w14:paraId="1E80CEE7" w14:textId="77777777" w:rsidR="00755ED9" w:rsidRPr="00812A10" w:rsidRDefault="00755ED9">
            <w:pPr>
              <w:pStyle w:val="Default"/>
              <w:rPr>
                <w:rFonts w:ascii="Calibri" w:hAnsi="Calibri" w:cs="Calibri"/>
                <w:color w:val="auto"/>
                <w:sz w:val="18"/>
                <w:szCs w:val="18"/>
              </w:rPr>
            </w:pPr>
            <w:r>
              <w:rPr>
                <w:rFonts w:ascii="Calibri" w:hAnsi="Calibri"/>
                <w:color w:val="auto"/>
                <w:sz w:val="18"/>
              </w:rPr>
              <w:t>P273 - Zabráňte uvoľneniu do životného prostredia.</w:t>
            </w:r>
          </w:p>
        </w:tc>
      </w:tr>
      <w:tr w:rsidR="00755ED9" w:rsidRPr="00812A10" w14:paraId="5B20451C" w14:textId="77777777" w:rsidTr="00900104">
        <w:trPr>
          <w:trHeight w:val="93"/>
        </w:trPr>
        <w:tc>
          <w:tcPr>
            <w:tcW w:w="9374" w:type="dxa"/>
          </w:tcPr>
          <w:p w14:paraId="42589386" w14:textId="77777777" w:rsidR="00755ED9" w:rsidRPr="00812A10" w:rsidRDefault="00755ED9">
            <w:pPr>
              <w:pStyle w:val="Default"/>
              <w:rPr>
                <w:rFonts w:ascii="Calibri" w:hAnsi="Calibri" w:cs="Calibri"/>
                <w:color w:val="auto"/>
                <w:sz w:val="18"/>
                <w:szCs w:val="18"/>
              </w:rPr>
            </w:pPr>
            <w:r>
              <w:rPr>
                <w:rFonts w:ascii="Calibri" w:hAnsi="Calibri"/>
                <w:color w:val="auto"/>
                <w:sz w:val="18"/>
              </w:rPr>
              <w:t>P280 - Noste ochranné rukavice/ochranný odev/ochranné okuliare/ochranu tváre/prostriedky na ochranu sluchu.</w:t>
            </w:r>
          </w:p>
        </w:tc>
      </w:tr>
      <w:tr w:rsidR="00755ED9" w:rsidRPr="00812A10" w14:paraId="46F532CB" w14:textId="77777777" w:rsidTr="00900104">
        <w:trPr>
          <w:trHeight w:val="217"/>
        </w:trPr>
        <w:tc>
          <w:tcPr>
            <w:tcW w:w="9374" w:type="dxa"/>
          </w:tcPr>
          <w:p w14:paraId="00081D51" w14:textId="77777777" w:rsidR="00EC7AA7" w:rsidRPr="00812A10" w:rsidRDefault="00EC7AA7" w:rsidP="00870946">
            <w:pPr>
              <w:pStyle w:val="Default"/>
              <w:rPr>
                <w:rFonts w:ascii="Calibri" w:hAnsi="Calibri" w:cs="Calibri"/>
                <w:color w:val="auto"/>
                <w:sz w:val="18"/>
                <w:szCs w:val="18"/>
              </w:rPr>
            </w:pPr>
            <w:r>
              <w:rPr>
                <w:rFonts w:ascii="Calibri" w:hAnsi="Calibri"/>
                <w:color w:val="auto"/>
                <w:sz w:val="18"/>
              </w:rPr>
              <w:t>P301+P330+P331 - PRI POŽITÍ: Vypláchnite ústa.  Nevyvolávajte zvracanie.</w:t>
            </w:r>
          </w:p>
          <w:p w14:paraId="52594D3E" w14:textId="77777777" w:rsidR="00755ED9" w:rsidRPr="00812A10" w:rsidRDefault="00755ED9" w:rsidP="00870946">
            <w:pPr>
              <w:pStyle w:val="Default"/>
              <w:rPr>
                <w:rFonts w:ascii="Calibri" w:hAnsi="Calibri" w:cs="Calibri"/>
                <w:color w:val="auto"/>
                <w:sz w:val="18"/>
                <w:szCs w:val="18"/>
              </w:rPr>
            </w:pPr>
            <w:r>
              <w:rPr>
                <w:rFonts w:ascii="Calibri" w:hAnsi="Calibri"/>
                <w:color w:val="auto"/>
                <w:sz w:val="18"/>
              </w:rPr>
              <w:t>P303+P361+P353 - PRI KONTAKTE S POKOŽKOU (alebo vlasmi): Vyzlečte všetky kontaminované časti odevu.   Pokožku ihneď opláchnite vodou [alebo sprchou].</w:t>
            </w:r>
          </w:p>
        </w:tc>
      </w:tr>
      <w:tr w:rsidR="00755ED9" w:rsidRPr="00812A10" w14:paraId="5CDF5882" w14:textId="77777777" w:rsidTr="00900104">
        <w:trPr>
          <w:trHeight w:val="217"/>
        </w:trPr>
        <w:tc>
          <w:tcPr>
            <w:tcW w:w="9374" w:type="dxa"/>
          </w:tcPr>
          <w:p w14:paraId="47AA731B" w14:textId="77777777" w:rsidR="003A1FDC" w:rsidRPr="00812A10" w:rsidRDefault="003A1FDC">
            <w:pPr>
              <w:pStyle w:val="Default"/>
              <w:rPr>
                <w:rFonts w:ascii="Calibri" w:hAnsi="Calibri" w:cs="Calibri"/>
                <w:color w:val="auto"/>
                <w:sz w:val="18"/>
                <w:szCs w:val="18"/>
              </w:rPr>
            </w:pPr>
            <w:r>
              <w:rPr>
                <w:rFonts w:ascii="Calibri" w:hAnsi="Calibri"/>
                <w:color w:val="auto"/>
                <w:sz w:val="18"/>
              </w:rPr>
              <w:t>P304+P340 - PO VDÝCHNUTÍ:  Presuňte osobu na čerstvý vzduch a umožnite jej pohodlne dýchať.</w:t>
            </w:r>
          </w:p>
          <w:p w14:paraId="710EB915" w14:textId="77777777" w:rsidR="00755ED9" w:rsidRPr="00812A10" w:rsidRDefault="00755ED9" w:rsidP="007946AC">
            <w:pPr>
              <w:pStyle w:val="Default"/>
              <w:rPr>
                <w:rFonts w:ascii="Calibri" w:hAnsi="Calibri" w:cs="Calibri"/>
                <w:color w:val="auto"/>
                <w:sz w:val="18"/>
                <w:szCs w:val="18"/>
              </w:rPr>
            </w:pPr>
            <w:r>
              <w:rPr>
                <w:rFonts w:ascii="Calibri" w:hAnsi="Calibri"/>
                <w:color w:val="auto"/>
                <w:sz w:val="18"/>
              </w:rPr>
              <w:t>P305+P351+P338 - PO ZASIAHNUTÍ OČÍ: Niekoľko minút ich opatrne vyplachujte vodou. Ak používate kontaktné šošovky a je to možné, odstráňte ich.  Pokračujte vo vyplachovaní.</w:t>
            </w:r>
          </w:p>
        </w:tc>
      </w:tr>
      <w:tr w:rsidR="00755ED9" w:rsidRPr="00812A10" w14:paraId="432E52AA" w14:textId="77777777" w:rsidTr="00900104">
        <w:trPr>
          <w:trHeight w:val="93"/>
        </w:trPr>
        <w:tc>
          <w:tcPr>
            <w:tcW w:w="9374" w:type="dxa"/>
          </w:tcPr>
          <w:p w14:paraId="7F53530E" w14:textId="77777777" w:rsidR="00EC7AA7" w:rsidRPr="00812A10" w:rsidRDefault="00EC7AA7">
            <w:pPr>
              <w:pStyle w:val="Default"/>
              <w:rPr>
                <w:rFonts w:ascii="Calibri" w:hAnsi="Calibri" w:cs="Calibri"/>
                <w:color w:val="auto"/>
                <w:sz w:val="18"/>
                <w:szCs w:val="18"/>
              </w:rPr>
            </w:pPr>
            <w:r>
              <w:rPr>
                <w:rFonts w:ascii="Calibri" w:hAnsi="Calibri"/>
                <w:color w:val="auto"/>
                <w:sz w:val="18"/>
              </w:rPr>
              <w:t>P310 - Okamžite volajte Národné toxikologické informačné centrum alebo lekára.</w:t>
            </w:r>
          </w:p>
          <w:p w14:paraId="3AA64C81" w14:textId="77777777" w:rsidR="003A1FDC" w:rsidRPr="00812A10" w:rsidRDefault="003A1FDC">
            <w:pPr>
              <w:pStyle w:val="Default"/>
              <w:rPr>
                <w:rFonts w:ascii="Calibri" w:hAnsi="Calibri" w:cs="Calibri"/>
                <w:color w:val="auto"/>
                <w:sz w:val="18"/>
                <w:szCs w:val="18"/>
              </w:rPr>
            </w:pPr>
            <w:r>
              <w:rPr>
                <w:rFonts w:ascii="Calibri" w:hAnsi="Calibri"/>
                <w:color w:val="auto"/>
                <w:sz w:val="18"/>
              </w:rPr>
              <w:t>P363 - Kontaminovaný odev pred ďalším použitím vyperte.</w:t>
            </w:r>
          </w:p>
          <w:p w14:paraId="18D1B3A1" w14:textId="77777777" w:rsidR="003A1FDC" w:rsidRPr="00812A10" w:rsidRDefault="003A1FDC">
            <w:pPr>
              <w:pStyle w:val="Default"/>
              <w:rPr>
                <w:rFonts w:ascii="Calibri" w:hAnsi="Calibri" w:cs="Calibri"/>
                <w:color w:val="auto"/>
                <w:sz w:val="18"/>
                <w:szCs w:val="18"/>
              </w:rPr>
            </w:pPr>
            <w:r>
              <w:rPr>
                <w:rFonts w:ascii="Calibri" w:hAnsi="Calibri"/>
                <w:color w:val="auto"/>
                <w:sz w:val="18"/>
              </w:rPr>
              <w:t>P391 - Zozbierajte uniknutý produkt.</w:t>
            </w:r>
          </w:p>
          <w:p w14:paraId="3FE4D4E5" w14:textId="77777777" w:rsidR="003A1FDC" w:rsidRPr="00812A10" w:rsidRDefault="003A1FDC">
            <w:pPr>
              <w:pStyle w:val="Default"/>
              <w:rPr>
                <w:rFonts w:ascii="Calibri" w:hAnsi="Calibri" w:cs="Calibri"/>
                <w:color w:val="auto"/>
                <w:sz w:val="18"/>
                <w:szCs w:val="18"/>
              </w:rPr>
            </w:pPr>
            <w:r>
              <w:rPr>
                <w:rFonts w:ascii="Calibri" w:hAnsi="Calibri"/>
                <w:color w:val="auto"/>
                <w:sz w:val="18"/>
              </w:rPr>
              <w:t>P405 - Uchovávajte uzamknuté.</w:t>
            </w:r>
          </w:p>
          <w:p w14:paraId="48C831E1" w14:textId="77777777" w:rsidR="00847EC3" w:rsidRPr="00812A10" w:rsidRDefault="00847EC3">
            <w:pPr>
              <w:pStyle w:val="Default"/>
              <w:rPr>
                <w:rFonts w:ascii="Calibri" w:hAnsi="Calibri" w:cs="Calibri"/>
                <w:color w:val="auto"/>
                <w:sz w:val="18"/>
                <w:szCs w:val="18"/>
              </w:rPr>
            </w:pPr>
            <w:r>
              <w:rPr>
                <w:rFonts w:ascii="Calibri" w:hAnsi="Calibri"/>
                <w:color w:val="auto"/>
                <w:sz w:val="18"/>
              </w:rPr>
              <w:t>P501 - Zneškodnite obsah/nádobu v súlade s miestnymi predpismi.</w:t>
            </w:r>
          </w:p>
        </w:tc>
      </w:tr>
    </w:tbl>
    <w:p w14:paraId="63261A00" w14:textId="77777777" w:rsidR="00755ED9" w:rsidRDefault="00755ED9" w:rsidP="0067098F">
      <w:pPr>
        <w:pStyle w:val="Zkladntext"/>
        <w:jc w:val="both"/>
        <w:rPr>
          <w:rFonts w:ascii="Calibri" w:hAnsi="Calibri" w:cs="Calibri"/>
          <w:sz w:val="18"/>
          <w:szCs w:val="18"/>
        </w:rPr>
      </w:pPr>
    </w:p>
    <w:p w14:paraId="47C04E76" w14:textId="77777777" w:rsidR="00812A10" w:rsidRPr="00812A10" w:rsidRDefault="00812A10" w:rsidP="00812A10">
      <w:pPr>
        <w:pStyle w:val="Zkladntext"/>
        <w:jc w:val="both"/>
        <w:rPr>
          <w:rFonts w:ascii="Calibri" w:hAnsi="Calibri" w:cs="Calibri"/>
          <w:sz w:val="18"/>
          <w:szCs w:val="18"/>
          <w:vertAlign w:val="subscript"/>
        </w:rPr>
      </w:pPr>
      <w:r>
        <w:rPr>
          <w:rFonts w:ascii="Calibri" w:hAnsi="Calibri"/>
          <w:b/>
          <w:sz w:val="18"/>
        </w:rPr>
        <w:t xml:space="preserve">Nebezpečné zložky: </w:t>
      </w:r>
      <w:r>
        <w:rPr>
          <w:rFonts w:ascii="Calibri" w:hAnsi="Calibri"/>
          <w:sz w:val="18"/>
        </w:rPr>
        <w:t>síran zinočnatý ZnSO</w:t>
      </w:r>
      <w:r>
        <w:rPr>
          <w:rFonts w:ascii="Calibri" w:hAnsi="Calibri"/>
          <w:sz w:val="18"/>
          <w:vertAlign w:val="subscript"/>
        </w:rPr>
        <w:t>4</w:t>
      </w:r>
      <w:r>
        <w:rPr>
          <w:rFonts w:ascii="Calibri" w:hAnsi="Calibri"/>
          <w:sz w:val="18"/>
        </w:rPr>
        <w:t>, síran mangánatý MnSO</w:t>
      </w:r>
      <w:r>
        <w:rPr>
          <w:rFonts w:ascii="Calibri" w:hAnsi="Calibri"/>
          <w:sz w:val="18"/>
          <w:vertAlign w:val="subscript"/>
        </w:rPr>
        <w:t>4</w:t>
      </w:r>
      <w:r>
        <w:rPr>
          <w:rFonts w:ascii="Calibri" w:hAnsi="Calibri"/>
          <w:sz w:val="18"/>
        </w:rPr>
        <w:t>, dusičnan mangánatý Mn(NO</w:t>
      </w:r>
      <w:r>
        <w:rPr>
          <w:rFonts w:ascii="Calibri" w:hAnsi="Calibri"/>
          <w:sz w:val="18"/>
          <w:vertAlign w:val="subscript"/>
        </w:rPr>
        <w:t>3</w:t>
      </w:r>
      <w:r>
        <w:rPr>
          <w:rFonts w:ascii="Calibri" w:hAnsi="Calibri"/>
          <w:sz w:val="18"/>
        </w:rPr>
        <w:t>)</w:t>
      </w:r>
      <w:r>
        <w:rPr>
          <w:rFonts w:ascii="Calibri" w:hAnsi="Calibri"/>
          <w:sz w:val="18"/>
          <w:vertAlign w:val="subscript"/>
        </w:rPr>
        <w:t xml:space="preserve">2  </w:t>
      </w:r>
      <w:r>
        <w:rPr>
          <w:rFonts w:ascii="Calibri" w:hAnsi="Calibri"/>
          <w:sz w:val="18"/>
        </w:rPr>
        <w:t>a síran meďnatý CuSO</w:t>
      </w:r>
      <w:r>
        <w:rPr>
          <w:rFonts w:ascii="Calibri" w:hAnsi="Calibri"/>
          <w:sz w:val="18"/>
          <w:vertAlign w:val="subscript"/>
        </w:rPr>
        <w:t>4</w:t>
      </w:r>
    </w:p>
    <w:p w14:paraId="378EE440" w14:textId="77777777" w:rsidR="00812A10" w:rsidRPr="00812A10" w:rsidRDefault="00812A10" w:rsidP="00812A10">
      <w:pPr>
        <w:jc w:val="both"/>
        <w:rPr>
          <w:rFonts w:ascii="Calibri" w:hAnsi="Calibri" w:cs="Calibri"/>
          <w:sz w:val="18"/>
          <w:szCs w:val="18"/>
        </w:rPr>
      </w:pPr>
      <w:r>
        <w:rPr>
          <w:rFonts w:ascii="Calibri" w:hAnsi="Calibri"/>
          <w:b/>
          <w:sz w:val="18"/>
        </w:rPr>
        <w:t>UFI:</w:t>
      </w:r>
      <w:r>
        <w:rPr>
          <w:rFonts w:ascii="Calibri" w:hAnsi="Calibri"/>
          <w:sz w:val="18"/>
        </w:rPr>
        <w:t xml:space="preserve"> C030-H0PA-N00H-Y5JS</w:t>
      </w:r>
    </w:p>
    <w:p w14:paraId="7FD74DDA" w14:textId="77777777" w:rsidR="00812A10" w:rsidRPr="00812A10" w:rsidRDefault="00812A10" w:rsidP="00812A10">
      <w:pPr>
        <w:pStyle w:val="Default"/>
        <w:jc w:val="both"/>
        <w:rPr>
          <w:rFonts w:ascii="Calibri" w:hAnsi="Calibri" w:cs="Calibri"/>
          <w:b/>
          <w:bCs/>
          <w:color w:val="auto"/>
          <w:sz w:val="18"/>
          <w:szCs w:val="18"/>
        </w:rPr>
      </w:pPr>
      <w:r>
        <w:rPr>
          <w:rFonts w:ascii="Calibri" w:hAnsi="Calibri"/>
          <w:b/>
          <w:color w:val="auto"/>
          <w:sz w:val="18"/>
        </w:rPr>
        <w:t>Zoznam všetkých zložiek tvoriacich viac ako 5 % hmotnosti hnojiva:</w:t>
      </w:r>
    </w:p>
    <w:p w14:paraId="01D2A5E6" w14:textId="4042D579" w:rsidR="00812A10" w:rsidRPr="00812A10" w:rsidRDefault="00A93496" w:rsidP="00812A10">
      <w:pPr>
        <w:jc w:val="both"/>
        <w:rPr>
          <w:rFonts w:ascii="Calibri" w:hAnsi="Calibri" w:cs="Calibri"/>
          <w:sz w:val="18"/>
          <w:szCs w:val="18"/>
        </w:rPr>
      </w:pPr>
      <w:r>
        <w:rPr>
          <w:rFonts w:ascii="Calibri" w:hAnsi="Calibri"/>
          <w:color w:val="000000"/>
          <w:sz w:val="18"/>
        </w:rPr>
        <w:t xml:space="preserve">Síran mangánatý </w:t>
      </w:r>
      <w:r>
        <w:rPr>
          <w:rFonts w:ascii="Calibri" w:hAnsi="Calibri"/>
          <w:sz w:val="18"/>
        </w:rPr>
        <w:t xml:space="preserve">CAS </w:t>
      </w:r>
      <w:r>
        <w:rPr>
          <w:rFonts w:ascii="Calibri" w:hAnsi="Calibri"/>
          <w:sz w:val="18"/>
          <w:shd w:val="clear" w:color="auto" w:fill="FFFFFF"/>
        </w:rPr>
        <w:t>7785-87-7</w:t>
      </w:r>
      <w:r>
        <w:rPr>
          <w:rFonts w:ascii="Calibri" w:hAnsi="Calibri"/>
          <w:sz w:val="18"/>
        </w:rPr>
        <w:t xml:space="preserve"> (CMC 1)</w:t>
      </w:r>
      <w:del w:id="19" w:author="Baji Monika" w:date="2022-06-21T14:15:00Z">
        <w:r w:rsidDel="001F0340">
          <w:rPr>
            <w:rFonts w:ascii="Calibri" w:hAnsi="Calibri"/>
            <w:sz w:val="18"/>
          </w:rPr>
          <w:delText>;</w:delText>
        </w:r>
      </w:del>
      <w:ins w:id="20" w:author="Baji Monika" w:date="2022-06-21T14:15:00Z">
        <w:r w:rsidR="001F0340">
          <w:rPr>
            <w:rFonts w:ascii="Calibri" w:hAnsi="Calibri"/>
            <w:sz w:val="18"/>
          </w:rPr>
          <w:t>,</w:t>
        </w:r>
      </w:ins>
      <w:r>
        <w:rPr>
          <w:rFonts w:ascii="Calibri" w:hAnsi="Calibri"/>
          <w:sz w:val="18"/>
        </w:rPr>
        <w:t xml:space="preserve"> síran zinočnatý CAS </w:t>
      </w:r>
      <w:r>
        <w:rPr>
          <w:rFonts w:ascii="Calibri" w:hAnsi="Calibri"/>
          <w:sz w:val="18"/>
          <w:shd w:val="clear" w:color="auto" w:fill="FFFFFF"/>
        </w:rPr>
        <w:t>7733-02-0</w:t>
      </w:r>
      <w:r>
        <w:rPr>
          <w:rFonts w:ascii="Calibri" w:hAnsi="Calibri"/>
          <w:sz w:val="18"/>
        </w:rPr>
        <w:t xml:space="preserve"> (CMC 1)</w:t>
      </w:r>
      <w:ins w:id="21" w:author="Baji Monika" w:date="2022-06-21T14:15:00Z">
        <w:r w:rsidR="001F0340">
          <w:rPr>
            <w:rFonts w:ascii="Calibri" w:hAnsi="Calibri"/>
            <w:sz w:val="18"/>
          </w:rPr>
          <w:t>,</w:t>
        </w:r>
      </w:ins>
      <w:del w:id="22" w:author="Baji Monika" w:date="2022-06-21T14:15:00Z">
        <w:r w:rsidDel="001F0340">
          <w:rPr>
            <w:rFonts w:ascii="Calibri" w:hAnsi="Calibri"/>
            <w:sz w:val="18"/>
          </w:rPr>
          <w:delText>;</w:delText>
        </w:r>
      </w:del>
      <w:r>
        <w:rPr>
          <w:rFonts w:ascii="Calibri" w:hAnsi="Calibri"/>
          <w:sz w:val="18"/>
        </w:rPr>
        <w:t xml:space="preserve"> dusičnan mangánatý CAS </w:t>
      </w:r>
      <w:r>
        <w:rPr>
          <w:rFonts w:ascii="Calibri" w:hAnsi="Calibri"/>
          <w:sz w:val="18"/>
          <w:shd w:val="clear" w:color="auto" w:fill="FFFFFF"/>
        </w:rPr>
        <w:t>10377-66-9</w:t>
      </w:r>
      <w:r>
        <w:rPr>
          <w:rFonts w:ascii="Calibri" w:hAnsi="Calibri"/>
          <w:sz w:val="18"/>
        </w:rPr>
        <w:t xml:space="preserve"> (CMC 11)</w:t>
      </w:r>
      <w:ins w:id="23" w:author="Baji Monika" w:date="2022-06-21T14:15:00Z">
        <w:r w:rsidR="001F0340">
          <w:rPr>
            <w:rFonts w:ascii="Calibri" w:hAnsi="Calibri"/>
            <w:sz w:val="18"/>
          </w:rPr>
          <w:t>,</w:t>
        </w:r>
      </w:ins>
      <w:del w:id="24" w:author="Baji Monika" w:date="2022-06-21T14:15:00Z">
        <w:r w:rsidDel="001F0340">
          <w:rPr>
            <w:rFonts w:ascii="Calibri" w:hAnsi="Calibri"/>
            <w:sz w:val="18"/>
          </w:rPr>
          <w:delText>;</w:delText>
        </w:r>
      </w:del>
      <w:r>
        <w:rPr>
          <w:rFonts w:ascii="Calibri" w:hAnsi="Calibri"/>
          <w:sz w:val="18"/>
        </w:rPr>
        <w:t xml:space="preserve"> s</w:t>
      </w:r>
      <w:r>
        <w:rPr>
          <w:rFonts w:ascii="Calibri" w:hAnsi="Calibri"/>
          <w:color w:val="000000"/>
          <w:sz w:val="18"/>
        </w:rPr>
        <w:t xml:space="preserve">íran meďnatý </w:t>
      </w:r>
      <w:r>
        <w:rPr>
          <w:rFonts w:ascii="Calibri" w:hAnsi="Calibri"/>
          <w:sz w:val="18"/>
        </w:rPr>
        <w:t xml:space="preserve">CAS </w:t>
      </w:r>
      <w:r>
        <w:rPr>
          <w:rFonts w:ascii="Calibri" w:hAnsi="Calibri"/>
          <w:sz w:val="18"/>
          <w:shd w:val="clear" w:color="auto" w:fill="FFFFFF"/>
        </w:rPr>
        <w:t>7758-98-7</w:t>
      </w:r>
      <w:r>
        <w:rPr>
          <w:rFonts w:ascii="Calibri" w:hAnsi="Calibri"/>
          <w:sz w:val="18"/>
        </w:rPr>
        <w:t xml:space="preserve"> (CMC 1)</w:t>
      </w:r>
      <w:del w:id="25" w:author="Baji Monika" w:date="2022-06-21T14:15:00Z">
        <w:r w:rsidDel="001F0340">
          <w:rPr>
            <w:rFonts w:ascii="Calibri" w:hAnsi="Calibri"/>
            <w:sz w:val="18"/>
          </w:rPr>
          <w:delText>.</w:delText>
        </w:r>
      </w:del>
    </w:p>
    <w:p w14:paraId="09332C38" w14:textId="77777777" w:rsidR="00812A10" w:rsidRPr="00812A10" w:rsidRDefault="00812A10" w:rsidP="0067098F">
      <w:pPr>
        <w:pStyle w:val="Zkladntext"/>
        <w:jc w:val="both"/>
        <w:rPr>
          <w:rFonts w:ascii="Calibri" w:hAnsi="Calibri" w:cs="Calibri"/>
          <w:sz w:val="18"/>
          <w:szCs w:val="18"/>
        </w:rPr>
      </w:pPr>
    </w:p>
    <w:p w14:paraId="0B3414A6" w14:textId="77777777" w:rsidR="00F57C95" w:rsidRPr="00812A10" w:rsidRDefault="00F57C95" w:rsidP="00F57C95">
      <w:pPr>
        <w:pStyle w:val="Export0"/>
        <w:tabs>
          <w:tab w:val="left" w:pos="273"/>
          <w:tab w:val="left" w:pos="2835"/>
          <w:tab w:val="left" w:pos="8899"/>
        </w:tabs>
        <w:jc w:val="both"/>
        <w:rPr>
          <w:rFonts w:ascii="Calibri" w:hAnsi="Calibri" w:cs="Calibri"/>
          <w:b/>
          <w:sz w:val="18"/>
          <w:szCs w:val="18"/>
        </w:rPr>
      </w:pPr>
      <w:r>
        <w:rPr>
          <w:rFonts w:ascii="Calibri" w:hAnsi="Calibri"/>
          <w:b/>
          <w:sz w:val="18"/>
        </w:rPr>
        <w:t>Tento výrobok je regulovaný nariadením (EÚ) 2019/1148: všetky podozrivé transakcie a významné zmiznutia a krádeže by mali byť oznámené príslušnému národnému kontaktnému miestu.</w:t>
      </w:r>
    </w:p>
    <w:p w14:paraId="6808E688" w14:textId="77777777" w:rsidR="00924498" w:rsidRPr="00812A10" w:rsidRDefault="00924498" w:rsidP="00924498">
      <w:pPr>
        <w:jc w:val="both"/>
        <w:rPr>
          <w:rFonts w:ascii="Calibri" w:hAnsi="Calibri" w:cs="Calibri"/>
          <w:sz w:val="18"/>
          <w:szCs w:val="18"/>
        </w:rPr>
      </w:pPr>
    </w:p>
    <w:p w14:paraId="3880CFDE" w14:textId="468E0297" w:rsidR="00924498" w:rsidRPr="00812A10" w:rsidRDefault="008A4064" w:rsidP="00924498">
      <w:pPr>
        <w:pStyle w:val="Default"/>
        <w:jc w:val="both"/>
        <w:rPr>
          <w:rFonts w:ascii="Calibri" w:hAnsi="Calibri" w:cs="Calibri"/>
          <w:bCs/>
          <w:color w:val="auto"/>
          <w:sz w:val="18"/>
          <w:szCs w:val="18"/>
        </w:rPr>
      </w:pPr>
      <w:r>
        <w:rPr>
          <w:rFonts w:ascii="Calibri" w:hAnsi="Calibri"/>
          <w:color w:val="auto"/>
          <w:sz w:val="18"/>
        </w:rPr>
        <w:t>Hnojivo spadá do pôsobnosti smernice Rady 91/676/EHS, o ochrane vôd pred znečistením spôsobeným dusičnanmi z</w:t>
      </w:r>
      <w:del w:id="26" w:author="Baji Monika" w:date="2022-06-21T14:15:00Z">
        <w:r w:rsidDel="001F0340">
          <w:rPr>
            <w:rFonts w:ascii="Calibri" w:hAnsi="Calibri"/>
            <w:color w:val="auto"/>
            <w:sz w:val="18"/>
          </w:rPr>
          <w:delText xml:space="preserve"> </w:delText>
        </w:r>
      </w:del>
      <w:ins w:id="27" w:author="Baji Monika" w:date="2022-06-21T14:15:00Z">
        <w:r w:rsidR="001F0340">
          <w:rPr>
            <w:rFonts w:ascii="Calibri" w:hAnsi="Calibri"/>
            <w:color w:val="auto"/>
            <w:sz w:val="18"/>
          </w:rPr>
          <w:t> </w:t>
        </w:r>
      </w:ins>
      <w:r>
        <w:rPr>
          <w:rFonts w:ascii="Calibri" w:hAnsi="Calibri"/>
          <w:color w:val="auto"/>
          <w:sz w:val="18"/>
        </w:rPr>
        <w:t>poľnohospodárskych zdrojov. Hnojivo obsahuje dusík, a preto je možné ho v ohrozených oblastiach používať obmedzene. Na stanovištiach mimo ohrozené oblasti je možné hnojivo použiť bez obmedzení.</w:t>
      </w:r>
    </w:p>
    <w:p w14:paraId="40B35024" w14:textId="77777777" w:rsidR="00924498" w:rsidRPr="00812A10" w:rsidRDefault="00924498" w:rsidP="00924498">
      <w:pPr>
        <w:pStyle w:val="Default"/>
        <w:jc w:val="both"/>
        <w:rPr>
          <w:rFonts w:ascii="Calibri" w:hAnsi="Calibri" w:cs="Calibri"/>
          <w:bCs/>
          <w:color w:val="auto"/>
          <w:sz w:val="18"/>
          <w:szCs w:val="18"/>
        </w:rPr>
      </w:pPr>
    </w:p>
    <w:p w14:paraId="3A163C69" w14:textId="77777777" w:rsidR="00924498" w:rsidRDefault="00924498" w:rsidP="00924498">
      <w:pPr>
        <w:pStyle w:val="Default"/>
        <w:jc w:val="both"/>
        <w:rPr>
          <w:rFonts w:ascii="Calibri" w:hAnsi="Calibri" w:cs="Calibri"/>
          <w:bCs/>
          <w:color w:val="auto"/>
          <w:sz w:val="18"/>
          <w:szCs w:val="18"/>
        </w:rPr>
      </w:pPr>
      <w:r>
        <w:rPr>
          <w:rFonts w:ascii="Calibri" w:hAnsi="Calibri"/>
          <w:color w:val="auto"/>
          <w:sz w:val="18"/>
        </w:rPr>
        <w:t>Doplňujúce či podrobné informácie vzhľadom k bezpečnému zaobchádzaniu a vplyvu na životné prostredie, vrátane pokynov pre prvú pomoc, sú uvedené v bezpečnostnom liste daného hnojiva.</w:t>
      </w:r>
    </w:p>
    <w:p w14:paraId="02185EFE" w14:textId="77777777" w:rsidR="00812A10" w:rsidRDefault="00812A10" w:rsidP="00924498">
      <w:pPr>
        <w:pStyle w:val="Default"/>
        <w:jc w:val="both"/>
        <w:rPr>
          <w:rFonts w:ascii="Calibri" w:hAnsi="Calibri" w:cs="Calibri"/>
          <w:bCs/>
          <w:color w:val="auto"/>
          <w:sz w:val="18"/>
          <w:szCs w:val="18"/>
        </w:rPr>
      </w:pPr>
    </w:p>
    <w:p w14:paraId="7C00D763" w14:textId="77777777" w:rsidR="00812A10" w:rsidRPr="00812A10" w:rsidRDefault="00812A10" w:rsidP="00812A10">
      <w:pPr>
        <w:jc w:val="both"/>
        <w:rPr>
          <w:rFonts w:ascii="Calibri" w:hAnsi="Calibri" w:cs="Calibri"/>
          <w:b/>
          <w:bCs/>
          <w:sz w:val="18"/>
          <w:szCs w:val="18"/>
        </w:rPr>
      </w:pPr>
      <w:r>
        <w:rPr>
          <w:rFonts w:ascii="Calibri" w:hAnsi="Calibri"/>
          <w:b/>
          <w:sz w:val="18"/>
        </w:rPr>
        <w:lastRenderedPageBreak/>
        <w:t>Tento výrobok je možné použiť v ekologickom poľnohospodárstve podľa Nariadenia Rady (ES) č. 834/2007 a Nariadenia Komisie (ES) č. 889/2009 ekologickej výrobe a označovaní ekologických produktov so zreteľom na ekologickú výrobu, označovanie a kontrolu.</w:t>
      </w:r>
    </w:p>
    <w:p w14:paraId="4753FC1C" w14:textId="77777777" w:rsidR="00812A10" w:rsidRPr="00812A10" w:rsidRDefault="00812A10" w:rsidP="00924498">
      <w:pPr>
        <w:pStyle w:val="Default"/>
        <w:jc w:val="both"/>
        <w:rPr>
          <w:rFonts w:ascii="Calibri" w:hAnsi="Calibri" w:cs="Calibri"/>
          <w:bCs/>
          <w:color w:val="auto"/>
          <w:sz w:val="18"/>
          <w:szCs w:val="18"/>
        </w:rPr>
      </w:pPr>
    </w:p>
    <w:p w14:paraId="7BFB9469" w14:textId="77777777" w:rsidR="00682AAD" w:rsidRPr="00812A10" w:rsidRDefault="00682AAD" w:rsidP="00AB0AE6">
      <w:pPr>
        <w:pStyle w:val="Zkladntext2"/>
        <w:rPr>
          <w:rFonts w:ascii="Calibri" w:hAnsi="Calibri" w:cs="Calibri"/>
          <w:b/>
          <w:sz w:val="18"/>
          <w:szCs w:val="18"/>
          <w:lang w:val="cs-CZ"/>
        </w:rPr>
      </w:pPr>
    </w:p>
    <w:p w14:paraId="7D7982F7" w14:textId="77777777" w:rsidR="00AB0AE6" w:rsidRPr="00812A10" w:rsidRDefault="00AB0AE6" w:rsidP="00AB0AE6">
      <w:pPr>
        <w:pStyle w:val="Zkladntext2"/>
        <w:rPr>
          <w:rFonts w:ascii="Calibri" w:hAnsi="Calibri" w:cs="Calibri"/>
          <w:b/>
          <w:sz w:val="18"/>
          <w:szCs w:val="18"/>
        </w:rPr>
      </w:pPr>
      <w:r>
        <w:rPr>
          <w:rFonts w:ascii="Calibri" w:hAnsi="Calibri"/>
          <w:b/>
          <w:sz w:val="18"/>
        </w:rPr>
        <w:t>Doprava a skladovanie:</w:t>
      </w:r>
    </w:p>
    <w:p w14:paraId="39A243A1" w14:textId="363602E6" w:rsidR="00AB0AE6" w:rsidRPr="00812A10" w:rsidRDefault="00AB0AE6" w:rsidP="00AB0AE6">
      <w:pPr>
        <w:pStyle w:val="Export0"/>
        <w:tabs>
          <w:tab w:val="left" w:pos="316"/>
        </w:tabs>
        <w:jc w:val="both"/>
        <w:rPr>
          <w:rFonts w:ascii="Calibri" w:hAnsi="Calibri" w:cs="Calibri"/>
          <w:sz w:val="18"/>
          <w:szCs w:val="18"/>
        </w:rPr>
      </w:pPr>
      <w:r>
        <w:rPr>
          <w:rFonts w:ascii="Calibri" w:hAnsi="Calibri"/>
          <w:sz w:val="18"/>
        </w:rPr>
        <w:t>Hnojivo sa dopravuje v  PE prepravníkoch alebo iných obalových jednotkách dohodnutých s odberateľom. Skladuje sa v polyetylénových, sklolaminátových zásobníkoch alebo v pôvodných obaloch. Teplota výrobku pri skladovaní nesmie klesnúť pod +</w:t>
      </w:r>
      <w:ins w:id="28" w:author="Baji Monika" w:date="2022-06-23T07:53:00Z">
        <w:r w:rsidR="00AC2FCA">
          <w:rPr>
            <w:rFonts w:ascii="Calibri" w:hAnsi="Calibri"/>
            <w:sz w:val="18"/>
          </w:rPr>
          <w:t xml:space="preserve"> </w:t>
        </w:r>
      </w:ins>
      <w:bookmarkStart w:id="29" w:name="_GoBack"/>
      <w:bookmarkEnd w:id="29"/>
      <w:r>
        <w:rPr>
          <w:rFonts w:ascii="Calibri" w:hAnsi="Calibri"/>
          <w:sz w:val="18"/>
        </w:rPr>
        <w:t xml:space="preserve">5 °C. </w:t>
      </w:r>
    </w:p>
    <w:p w14:paraId="210941BF" w14:textId="77777777" w:rsidR="00DC1D3E" w:rsidRPr="00812A10" w:rsidRDefault="00DC1D3E" w:rsidP="002C0D3A">
      <w:pPr>
        <w:pStyle w:val="Export0"/>
        <w:tabs>
          <w:tab w:val="left" w:pos="316"/>
        </w:tabs>
        <w:jc w:val="both"/>
        <w:rPr>
          <w:rFonts w:ascii="Calibri" w:hAnsi="Calibri" w:cs="Calibri"/>
          <w:sz w:val="18"/>
          <w:szCs w:val="18"/>
        </w:rPr>
      </w:pPr>
    </w:p>
    <w:p w14:paraId="7B2BF015" w14:textId="66740E2F" w:rsidR="00E9677F" w:rsidRPr="00812A10" w:rsidRDefault="007946AC" w:rsidP="002C0D3A">
      <w:pPr>
        <w:jc w:val="both"/>
        <w:rPr>
          <w:rFonts w:ascii="Calibri" w:hAnsi="Calibri" w:cs="Calibri"/>
          <w:sz w:val="18"/>
          <w:szCs w:val="18"/>
        </w:rPr>
      </w:pPr>
      <w:r>
        <w:rPr>
          <w:rFonts w:ascii="Calibri" w:hAnsi="Calibri"/>
          <w:b/>
          <w:sz w:val="18"/>
        </w:rPr>
        <w:t>Objem:</w:t>
      </w:r>
      <w:r>
        <w:rPr>
          <w:rFonts w:ascii="Calibri" w:hAnsi="Calibri"/>
          <w:sz w:val="18"/>
        </w:rPr>
        <w:t xml:space="preserve"> 0,5</w:t>
      </w:r>
      <w:ins w:id="30" w:author="Baji Monika" w:date="2022-06-21T14:15:00Z">
        <w:r w:rsidR="001F0340">
          <w:rPr>
            <w:rFonts w:ascii="Calibri" w:hAnsi="Calibri"/>
            <w:sz w:val="18"/>
          </w:rPr>
          <w:t>,</w:t>
        </w:r>
      </w:ins>
      <w:del w:id="31" w:author="Baji Monika" w:date="2022-06-21T14:15:00Z">
        <w:r w:rsidDel="001F0340">
          <w:rPr>
            <w:rFonts w:ascii="Calibri" w:hAnsi="Calibri"/>
            <w:sz w:val="18"/>
          </w:rPr>
          <w:delText>;</w:delText>
        </w:r>
      </w:del>
      <w:r>
        <w:rPr>
          <w:rFonts w:ascii="Calibri" w:hAnsi="Calibri"/>
          <w:sz w:val="18"/>
        </w:rPr>
        <w:t xml:space="preserve"> 1</w:t>
      </w:r>
      <w:ins w:id="32" w:author="Baji Monika" w:date="2022-06-21T14:15:00Z">
        <w:r w:rsidR="001F0340">
          <w:rPr>
            <w:rFonts w:ascii="Calibri" w:hAnsi="Calibri"/>
            <w:sz w:val="18"/>
          </w:rPr>
          <w:t>,</w:t>
        </w:r>
      </w:ins>
      <w:del w:id="33" w:author="Baji Monika" w:date="2022-06-21T14:15:00Z">
        <w:r w:rsidDel="001F0340">
          <w:rPr>
            <w:rFonts w:ascii="Calibri" w:hAnsi="Calibri"/>
            <w:sz w:val="18"/>
          </w:rPr>
          <w:delText>;</w:delText>
        </w:r>
      </w:del>
      <w:r>
        <w:rPr>
          <w:rFonts w:ascii="Calibri" w:hAnsi="Calibri"/>
          <w:sz w:val="18"/>
        </w:rPr>
        <w:t xml:space="preserve"> 5</w:t>
      </w:r>
      <w:ins w:id="34" w:author="Baji Monika" w:date="2022-06-21T14:15:00Z">
        <w:r w:rsidR="001F0340">
          <w:rPr>
            <w:rFonts w:ascii="Calibri" w:hAnsi="Calibri"/>
            <w:sz w:val="18"/>
          </w:rPr>
          <w:t>,</w:t>
        </w:r>
      </w:ins>
      <w:del w:id="35" w:author="Baji Monika" w:date="2022-06-21T14:15:00Z">
        <w:r w:rsidDel="001F0340">
          <w:rPr>
            <w:rFonts w:ascii="Calibri" w:hAnsi="Calibri"/>
            <w:sz w:val="18"/>
          </w:rPr>
          <w:delText>;</w:delText>
        </w:r>
      </w:del>
      <w:r>
        <w:rPr>
          <w:rFonts w:ascii="Calibri" w:hAnsi="Calibri"/>
          <w:sz w:val="18"/>
        </w:rPr>
        <w:t xml:space="preserve"> 10</w:t>
      </w:r>
      <w:ins w:id="36" w:author="Baji Monika" w:date="2022-06-21T14:15:00Z">
        <w:r w:rsidR="001F0340">
          <w:rPr>
            <w:rFonts w:ascii="Calibri" w:hAnsi="Calibri"/>
            <w:sz w:val="18"/>
          </w:rPr>
          <w:t>,</w:t>
        </w:r>
      </w:ins>
      <w:del w:id="37" w:author="Baji Monika" w:date="2022-06-21T14:15:00Z">
        <w:r w:rsidDel="001F0340">
          <w:rPr>
            <w:rFonts w:ascii="Calibri" w:hAnsi="Calibri"/>
            <w:sz w:val="18"/>
          </w:rPr>
          <w:delText>;</w:delText>
        </w:r>
      </w:del>
      <w:r>
        <w:rPr>
          <w:rFonts w:ascii="Calibri" w:hAnsi="Calibri"/>
          <w:sz w:val="18"/>
        </w:rPr>
        <w:t xml:space="preserve"> 20</w:t>
      </w:r>
      <w:ins w:id="38" w:author="Baji Monika" w:date="2022-06-21T14:15:00Z">
        <w:r w:rsidR="001F0340">
          <w:rPr>
            <w:rFonts w:ascii="Calibri" w:hAnsi="Calibri"/>
            <w:sz w:val="18"/>
          </w:rPr>
          <w:t>,</w:t>
        </w:r>
      </w:ins>
      <w:del w:id="39" w:author="Baji Monika" w:date="2022-06-21T14:15:00Z">
        <w:r w:rsidDel="001F0340">
          <w:rPr>
            <w:rFonts w:ascii="Calibri" w:hAnsi="Calibri"/>
            <w:sz w:val="18"/>
          </w:rPr>
          <w:delText>;</w:delText>
        </w:r>
      </w:del>
      <w:r>
        <w:rPr>
          <w:rFonts w:ascii="Calibri" w:hAnsi="Calibri"/>
          <w:sz w:val="18"/>
        </w:rPr>
        <w:t xml:space="preserve"> 600</w:t>
      </w:r>
      <w:ins w:id="40" w:author="Baji Monika" w:date="2022-06-21T14:15:00Z">
        <w:r w:rsidR="001F0340">
          <w:rPr>
            <w:rFonts w:ascii="Calibri" w:hAnsi="Calibri"/>
            <w:sz w:val="18"/>
          </w:rPr>
          <w:t>,</w:t>
        </w:r>
      </w:ins>
      <w:del w:id="41" w:author="Baji Monika" w:date="2022-06-21T14:15:00Z">
        <w:r w:rsidDel="001F0340">
          <w:rPr>
            <w:rFonts w:ascii="Calibri" w:hAnsi="Calibri"/>
            <w:sz w:val="18"/>
          </w:rPr>
          <w:delText>;</w:delText>
        </w:r>
      </w:del>
      <w:r>
        <w:rPr>
          <w:rFonts w:ascii="Calibri" w:hAnsi="Calibri"/>
          <w:sz w:val="18"/>
        </w:rPr>
        <w:t xml:space="preserve"> 1 000 litrov a cisterny</w:t>
      </w:r>
    </w:p>
    <w:p w14:paraId="5FA66291" w14:textId="77777777" w:rsidR="007D1111" w:rsidRPr="00812A10" w:rsidRDefault="007D1111" w:rsidP="002C0D3A">
      <w:pPr>
        <w:jc w:val="both"/>
        <w:rPr>
          <w:rFonts w:ascii="Calibri" w:hAnsi="Calibri" w:cs="Calibri"/>
          <w:b/>
          <w:sz w:val="18"/>
        </w:rPr>
      </w:pPr>
      <w:r>
        <w:rPr>
          <w:rFonts w:ascii="Calibri" w:hAnsi="Calibri"/>
          <w:b/>
          <w:sz w:val="18"/>
        </w:rPr>
        <w:t>Spotrebujte do:</w:t>
      </w:r>
      <w:r>
        <w:rPr>
          <w:rFonts w:ascii="Calibri" w:hAnsi="Calibri"/>
          <w:sz w:val="18"/>
        </w:rPr>
        <w:t xml:space="preserve"> 24 mesiacov pri skladovaní v pôvodných neporušených obaloch a pri dodržaní podmienok skladovania</w:t>
      </w:r>
    </w:p>
    <w:p w14:paraId="0D204825" w14:textId="77777777" w:rsidR="007D1111" w:rsidRPr="00812A10" w:rsidRDefault="007D1111" w:rsidP="002C0D3A">
      <w:pPr>
        <w:jc w:val="both"/>
        <w:rPr>
          <w:rFonts w:ascii="Calibri" w:hAnsi="Calibri" w:cs="Calibri"/>
          <w:b/>
          <w:sz w:val="18"/>
        </w:rPr>
      </w:pPr>
      <w:r>
        <w:rPr>
          <w:rFonts w:ascii="Calibri" w:hAnsi="Calibri"/>
          <w:b/>
          <w:sz w:val="18"/>
        </w:rPr>
        <w:t>Dátum výroby:</w:t>
      </w:r>
    </w:p>
    <w:p w14:paraId="2A7C6366" w14:textId="77777777" w:rsidR="00A80569" w:rsidRPr="00812A10" w:rsidRDefault="00A80569" w:rsidP="00A80569">
      <w:pPr>
        <w:rPr>
          <w:rFonts w:ascii="Calibri" w:hAnsi="Calibri" w:cs="Calibri"/>
          <w:b/>
          <w:sz w:val="18"/>
          <w:szCs w:val="18"/>
        </w:rPr>
      </w:pPr>
    </w:p>
    <w:sectPr w:rsidR="00A80569" w:rsidRPr="00812A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8C41B" w14:textId="77777777" w:rsidR="00073B73" w:rsidRDefault="00073B73" w:rsidP="0003608A">
      <w:r>
        <w:separator/>
      </w:r>
    </w:p>
  </w:endnote>
  <w:endnote w:type="continuationSeparator" w:id="0">
    <w:p w14:paraId="44C886EC" w14:textId="77777777" w:rsidR="00073B73" w:rsidRDefault="00073B73" w:rsidP="0003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vinion">
    <w:altName w:val="Cambria"/>
    <w:panose1 w:val="00000000000000000000"/>
    <w:charset w:val="EE"/>
    <w:family w:val="roman"/>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DFD20" w14:textId="77777777" w:rsidR="00073B73" w:rsidRDefault="00073B73" w:rsidP="0003608A">
      <w:r>
        <w:separator/>
      </w:r>
    </w:p>
  </w:footnote>
  <w:footnote w:type="continuationSeparator" w:id="0">
    <w:p w14:paraId="17B11CAA" w14:textId="77777777" w:rsidR="00073B73" w:rsidRDefault="00073B73" w:rsidP="00036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A6C9CF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964"/>
        </w:tabs>
        <w:ind w:left="964" w:hanging="964"/>
      </w:pPr>
      <w:rPr>
        <w:rFonts w:ascii="Times New Roman" w:hAnsi="Times New Roman" w:hint="default"/>
        <w:b w:val="0"/>
        <w:i w:val="0"/>
        <w:sz w:val="22"/>
      </w:rPr>
    </w:lvl>
    <w:lvl w:ilvl="3">
      <w:start w:val="1"/>
      <w:numFmt w:val="decimal"/>
      <w:lvlText w:val="%1.%2.%3.%4"/>
      <w:lvlJc w:val="left"/>
      <w:pPr>
        <w:tabs>
          <w:tab w:val="num" w:pos="964"/>
        </w:tabs>
        <w:ind w:left="964" w:hanging="964"/>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1A090381"/>
    <w:multiLevelType w:val="hybridMultilevel"/>
    <w:tmpl w:val="CCCE733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ji Monika">
    <w15:presenceInfo w15:providerId="AD" w15:userId="S-1-5-21-3257847852-1616624773-1592315496-2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487"/>
    <w:rsid w:val="00006360"/>
    <w:rsid w:val="0003608A"/>
    <w:rsid w:val="000479B9"/>
    <w:rsid w:val="00073B73"/>
    <w:rsid w:val="0008466F"/>
    <w:rsid w:val="000A71F1"/>
    <w:rsid w:val="000C55FD"/>
    <w:rsid w:val="0013191C"/>
    <w:rsid w:val="0015326E"/>
    <w:rsid w:val="00173A01"/>
    <w:rsid w:val="00177062"/>
    <w:rsid w:val="001C43AD"/>
    <w:rsid w:val="001F0340"/>
    <w:rsid w:val="001F7F24"/>
    <w:rsid w:val="00204102"/>
    <w:rsid w:val="002C0D3A"/>
    <w:rsid w:val="002C2248"/>
    <w:rsid w:val="002C261D"/>
    <w:rsid w:val="0031428C"/>
    <w:rsid w:val="00390F54"/>
    <w:rsid w:val="003A1A9D"/>
    <w:rsid w:val="003A1FDC"/>
    <w:rsid w:val="003E7AB8"/>
    <w:rsid w:val="00405627"/>
    <w:rsid w:val="00460B14"/>
    <w:rsid w:val="00474E08"/>
    <w:rsid w:val="0048048F"/>
    <w:rsid w:val="004B2102"/>
    <w:rsid w:val="004B264B"/>
    <w:rsid w:val="004C44C2"/>
    <w:rsid w:val="004F4F4A"/>
    <w:rsid w:val="00505539"/>
    <w:rsid w:val="00530BC7"/>
    <w:rsid w:val="005339D7"/>
    <w:rsid w:val="005A6FAD"/>
    <w:rsid w:val="005C538C"/>
    <w:rsid w:val="00615A78"/>
    <w:rsid w:val="0063156B"/>
    <w:rsid w:val="006478FF"/>
    <w:rsid w:val="0067098F"/>
    <w:rsid w:val="00670CC7"/>
    <w:rsid w:val="00681341"/>
    <w:rsid w:val="006829C5"/>
    <w:rsid w:val="00682AAD"/>
    <w:rsid w:val="006A3AE2"/>
    <w:rsid w:val="006E7B6A"/>
    <w:rsid w:val="007157C9"/>
    <w:rsid w:val="007231B4"/>
    <w:rsid w:val="00725319"/>
    <w:rsid w:val="007419FD"/>
    <w:rsid w:val="007502BF"/>
    <w:rsid w:val="00755ED9"/>
    <w:rsid w:val="007600E8"/>
    <w:rsid w:val="00767547"/>
    <w:rsid w:val="00772368"/>
    <w:rsid w:val="007946AC"/>
    <w:rsid w:val="007A6A93"/>
    <w:rsid w:val="007D1111"/>
    <w:rsid w:val="007E7EA9"/>
    <w:rsid w:val="008039FB"/>
    <w:rsid w:val="00812A10"/>
    <w:rsid w:val="00815626"/>
    <w:rsid w:val="00847EC3"/>
    <w:rsid w:val="008514E3"/>
    <w:rsid w:val="00870946"/>
    <w:rsid w:val="00870D39"/>
    <w:rsid w:val="0088160A"/>
    <w:rsid w:val="008A4064"/>
    <w:rsid w:val="008A67FE"/>
    <w:rsid w:val="008D6C0B"/>
    <w:rsid w:val="008F536D"/>
    <w:rsid w:val="00900104"/>
    <w:rsid w:val="00906CDB"/>
    <w:rsid w:val="00915BD8"/>
    <w:rsid w:val="00917475"/>
    <w:rsid w:val="00924498"/>
    <w:rsid w:val="00926B6F"/>
    <w:rsid w:val="00941B13"/>
    <w:rsid w:val="00985CC6"/>
    <w:rsid w:val="0099097F"/>
    <w:rsid w:val="009D55EE"/>
    <w:rsid w:val="009E5CF1"/>
    <w:rsid w:val="00A02475"/>
    <w:rsid w:val="00A24F1B"/>
    <w:rsid w:val="00A57419"/>
    <w:rsid w:val="00A64A48"/>
    <w:rsid w:val="00A80569"/>
    <w:rsid w:val="00A93496"/>
    <w:rsid w:val="00AB0AE6"/>
    <w:rsid w:val="00AC0F14"/>
    <w:rsid w:val="00AC2FCA"/>
    <w:rsid w:val="00AE532B"/>
    <w:rsid w:val="00AE5D73"/>
    <w:rsid w:val="00B00445"/>
    <w:rsid w:val="00B57A6A"/>
    <w:rsid w:val="00B75CED"/>
    <w:rsid w:val="00C0097E"/>
    <w:rsid w:val="00C1620C"/>
    <w:rsid w:val="00C23B04"/>
    <w:rsid w:val="00C23EF6"/>
    <w:rsid w:val="00C303A6"/>
    <w:rsid w:val="00C521AC"/>
    <w:rsid w:val="00C70692"/>
    <w:rsid w:val="00C87078"/>
    <w:rsid w:val="00CA01C9"/>
    <w:rsid w:val="00CA72E3"/>
    <w:rsid w:val="00D0100E"/>
    <w:rsid w:val="00D04FA7"/>
    <w:rsid w:val="00D078B7"/>
    <w:rsid w:val="00D36164"/>
    <w:rsid w:val="00D91A25"/>
    <w:rsid w:val="00DB41A6"/>
    <w:rsid w:val="00DC1D3E"/>
    <w:rsid w:val="00DC6381"/>
    <w:rsid w:val="00DD3325"/>
    <w:rsid w:val="00DE5087"/>
    <w:rsid w:val="00E058BA"/>
    <w:rsid w:val="00E50FDD"/>
    <w:rsid w:val="00E5621F"/>
    <w:rsid w:val="00E6341D"/>
    <w:rsid w:val="00E662D8"/>
    <w:rsid w:val="00E72780"/>
    <w:rsid w:val="00E95EB0"/>
    <w:rsid w:val="00E9677F"/>
    <w:rsid w:val="00EC7AA7"/>
    <w:rsid w:val="00F24487"/>
    <w:rsid w:val="00F308A9"/>
    <w:rsid w:val="00F57C95"/>
    <w:rsid w:val="00F71A28"/>
    <w:rsid w:val="00F8024A"/>
    <w:rsid w:val="00FA3F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A193D"/>
  <w15:chartTrackingRefBased/>
  <w15:docId w15:val="{20EAD354-D005-43DC-8CE0-51BFF4B7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aliases w:val="Bod 1"/>
    <w:basedOn w:val="Normln"/>
    <w:next w:val="Normln"/>
    <w:qFormat/>
    <w:pPr>
      <w:keepNext/>
      <w:widowControl w:val="0"/>
      <w:tabs>
        <w:tab w:val="left" w:pos="273"/>
        <w:tab w:val="left" w:pos="936"/>
        <w:tab w:val="left" w:pos="2160"/>
      </w:tabs>
      <w:outlineLvl w:val="0"/>
    </w:pPr>
    <w:rPr>
      <w:b/>
      <w:snapToGrid w:val="0"/>
      <w:sz w:val="24"/>
    </w:rPr>
  </w:style>
  <w:style w:type="paragraph" w:styleId="Nadpis2">
    <w:name w:val="heading 2"/>
    <w:basedOn w:val="Normln"/>
    <w:next w:val="Normln"/>
    <w:qFormat/>
    <w:pPr>
      <w:keepNext/>
      <w:outlineLvl w:val="1"/>
    </w:pPr>
    <w:rPr>
      <w:sz w:val="28"/>
    </w:rPr>
  </w:style>
  <w:style w:type="paragraph" w:styleId="Nadpis3">
    <w:name w:val="heading 3"/>
    <w:basedOn w:val="Normln"/>
    <w:next w:val="Normln"/>
    <w:qFormat/>
    <w:pPr>
      <w:keepNext/>
      <w:ind w:right="283"/>
      <w:jc w:val="both"/>
      <w:outlineLvl w:val="2"/>
    </w:pPr>
    <w:rPr>
      <w:sz w:val="24"/>
    </w:rPr>
  </w:style>
  <w:style w:type="paragraph" w:styleId="Nadpis4">
    <w:name w:val="heading 4"/>
    <w:basedOn w:val="Normln"/>
    <w:next w:val="Normln"/>
    <w:qFormat/>
    <w:pPr>
      <w:keepNext/>
      <w:outlineLvl w:val="3"/>
    </w:pPr>
    <w:rPr>
      <w:rFonts w:ascii="Arial" w:hAnsi="Arial" w:cs="Arial"/>
      <w:b/>
      <w:bCs/>
    </w:rPr>
  </w:style>
  <w:style w:type="paragraph" w:styleId="Nadpis5">
    <w:name w:val="heading 5"/>
    <w:basedOn w:val="Normln"/>
    <w:next w:val="Normln"/>
    <w:qFormat/>
    <w:pPr>
      <w:spacing w:before="240" w:after="60"/>
      <w:jc w:val="both"/>
      <w:outlineLvl w:val="4"/>
    </w:pPr>
    <w:rPr>
      <w:b/>
      <w:sz w:val="22"/>
    </w:rPr>
  </w:style>
  <w:style w:type="paragraph" w:styleId="Nadpis6">
    <w:name w:val="heading 6"/>
    <w:basedOn w:val="Normln"/>
    <w:next w:val="Normln"/>
    <w:qFormat/>
    <w:pPr>
      <w:spacing w:before="240" w:after="60"/>
      <w:jc w:val="both"/>
      <w:outlineLvl w:val="5"/>
    </w:pPr>
    <w:rPr>
      <w:b/>
      <w:i/>
      <w:sz w:val="22"/>
    </w:rPr>
  </w:style>
  <w:style w:type="paragraph" w:styleId="Nadpis7">
    <w:name w:val="heading 7"/>
    <w:basedOn w:val="Normln"/>
    <w:next w:val="Normln"/>
    <w:qFormat/>
    <w:pPr>
      <w:spacing w:before="240" w:after="60"/>
      <w:jc w:val="both"/>
      <w:outlineLvl w:val="6"/>
    </w:pPr>
    <w:rPr>
      <w:rFonts w:ascii="Arial" w:hAnsi="Arial"/>
      <w:b/>
    </w:rPr>
  </w:style>
  <w:style w:type="paragraph" w:styleId="Nadpis8">
    <w:name w:val="heading 8"/>
    <w:basedOn w:val="Normln"/>
    <w:next w:val="Normln"/>
    <w:qFormat/>
    <w:pPr>
      <w:spacing w:before="240" w:after="60"/>
      <w:jc w:val="both"/>
      <w:outlineLvl w:val="7"/>
    </w:pPr>
    <w:rPr>
      <w:rFonts w:ascii="Arial" w:hAnsi="Arial"/>
      <w:b/>
      <w:i/>
    </w:rPr>
  </w:style>
  <w:style w:type="paragraph" w:styleId="Nadpis9">
    <w:name w:val="heading 9"/>
    <w:basedOn w:val="Normln"/>
    <w:next w:val="Normln"/>
    <w:qFormat/>
    <w:pPr>
      <w:spacing w:before="240" w:after="60"/>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xport0">
    <w:name w:val="Export 0"/>
    <w:basedOn w:val="Norml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napToGrid w:val="0"/>
      <w:sz w:val="24"/>
    </w:rPr>
  </w:style>
  <w:style w:type="paragraph" w:styleId="Zkladntext">
    <w:name w:val="Body Text"/>
    <w:basedOn w:val="Normln"/>
    <w:semiHidden/>
    <w:rPr>
      <w:sz w:val="24"/>
    </w:rPr>
  </w:style>
  <w:style w:type="paragraph" w:styleId="Nzev">
    <w:name w:val="Title"/>
    <w:basedOn w:val="Normln"/>
    <w:qFormat/>
    <w:pPr>
      <w:ind w:hanging="567"/>
      <w:jc w:val="center"/>
    </w:pPr>
    <w:rPr>
      <w:b/>
      <w:sz w:val="24"/>
    </w:rPr>
  </w:style>
  <w:style w:type="paragraph" w:styleId="Normlnodsazen">
    <w:name w:val="Normal Indent"/>
    <w:basedOn w:val="Normln"/>
    <w:semiHidden/>
    <w:pPr>
      <w:spacing w:line="360" w:lineRule="auto"/>
      <w:ind w:firstLine="425"/>
      <w:jc w:val="both"/>
    </w:pPr>
    <w:rPr>
      <w:sz w:val="24"/>
    </w:rPr>
  </w:style>
  <w:style w:type="paragraph" w:styleId="Zkladntext2">
    <w:name w:val="Body Text 2"/>
    <w:basedOn w:val="Normln"/>
    <w:link w:val="Zkladntext2Char"/>
    <w:semiHidden/>
    <w:pPr>
      <w:jc w:val="both"/>
    </w:pPr>
    <w:rPr>
      <w:rFonts w:ascii="Arial" w:hAnsi="Arial"/>
      <w:bCs/>
      <w:lang w:eastAsia="x-none"/>
    </w:rPr>
  </w:style>
  <w:style w:type="paragraph" w:styleId="Zhlav">
    <w:name w:val="header"/>
    <w:basedOn w:val="Normln"/>
    <w:semiHidden/>
    <w:pPr>
      <w:tabs>
        <w:tab w:val="center" w:pos="4536"/>
        <w:tab w:val="right" w:pos="9072"/>
      </w:tabs>
      <w:jc w:val="both"/>
    </w:pPr>
    <w:rPr>
      <w:rFonts w:eastAsia="SimSun"/>
      <w:sz w:val="24"/>
      <w:szCs w:val="18"/>
      <w:lang w:eastAsia="zh-CN"/>
    </w:rPr>
  </w:style>
  <w:style w:type="paragraph" w:styleId="Textpoznpodarou">
    <w:name w:val="footnote text"/>
    <w:basedOn w:val="Normln"/>
    <w:semiHidden/>
    <w:pPr>
      <w:spacing w:before="40"/>
      <w:jc w:val="both"/>
    </w:pPr>
    <w:rPr>
      <w:b/>
    </w:rPr>
  </w:style>
  <w:style w:type="character" w:customStyle="1" w:styleId="Zkladntext2Char">
    <w:name w:val="Základní text 2 Char"/>
    <w:link w:val="Zkladntext2"/>
    <w:semiHidden/>
    <w:rsid w:val="00A80569"/>
    <w:rPr>
      <w:rFonts w:ascii="Arial" w:hAnsi="Arial"/>
      <w:bCs/>
    </w:rPr>
  </w:style>
  <w:style w:type="paragraph" w:styleId="Textbubliny">
    <w:name w:val="Balloon Text"/>
    <w:basedOn w:val="Normln"/>
    <w:link w:val="TextbublinyChar"/>
    <w:uiPriority w:val="99"/>
    <w:semiHidden/>
    <w:unhideWhenUsed/>
    <w:rsid w:val="009D55EE"/>
    <w:rPr>
      <w:rFonts w:ascii="Tahoma" w:hAnsi="Tahoma"/>
      <w:sz w:val="16"/>
      <w:szCs w:val="16"/>
      <w:lang w:eastAsia="x-none"/>
    </w:rPr>
  </w:style>
  <w:style w:type="character" w:customStyle="1" w:styleId="TextbublinyChar">
    <w:name w:val="Text bubliny Char"/>
    <w:link w:val="Textbubliny"/>
    <w:uiPriority w:val="99"/>
    <w:semiHidden/>
    <w:rsid w:val="009D55EE"/>
    <w:rPr>
      <w:rFonts w:ascii="Tahoma" w:hAnsi="Tahoma" w:cs="Tahoma"/>
      <w:sz w:val="16"/>
      <w:szCs w:val="16"/>
    </w:rPr>
  </w:style>
  <w:style w:type="paragraph" w:customStyle="1" w:styleId="Default">
    <w:name w:val="Default"/>
    <w:rsid w:val="00755ED9"/>
    <w:pPr>
      <w:autoSpaceDE w:val="0"/>
      <w:autoSpaceDN w:val="0"/>
      <w:adjustRightInd w:val="0"/>
    </w:pPr>
    <w:rPr>
      <w:rFonts w:ascii="Arial" w:hAnsi="Arial" w:cs="Arial"/>
      <w:color w:val="000000"/>
      <w:sz w:val="24"/>
      <w:szCs w:val="24"/>
    </w:rPr>
  </w:style>
  <w:style w:type="paragraph" w:styleId="Zpat">
    <w:name w:val="footer"/>
    <w:basedOn w:val="Normln"/>
    <w:link w:val="ZpatChar"/>
    <w:uiPriority w:val="99"/>
    <w:semiHidden/>
    <w:unhideWhenUsed/>
    <w:rsid w:val="0003608A"/>
    <w:pPr>
      <w:tabs>
        <w:tab w:val="center" w:pos="4536"/>
        <w:tab w:val="right" w:pos="9072"/>
      </w:tabs>
    </w:pPr>
  </w:style>
  <w:style w:type="character" w:customStyle="1" w:styleId="ZpatChar">
    <w:name w:val="Zápatí Char"/>
    <w:basedOn w:val="Standardnpsmoodstavce"/>
    <w:link w:val="Zpat"/>
    <w:uiPriority w:val="99"/>
    <w:semiHidden/>
    <w:rsid w:val="0003608A"/>
  </w:style>
  <w:style w:type="character" w:styleId="Odkaznakoment">
    <w:name w:val="annotation reference"/>
    <w:uiPriority w:val="99"/>
    <w:semiHidden/>
    <w:unhideWhenUsed/>
    <w:rsid w:val="00AB0AE6"/>
    <w:rPr>
      <w:sz w:val="16"/>
      <w:szCs w:val="16"/>
    </w:rPr>
  </w:style>
  <w:style w:type="paragraph" w:styleId="Textkomente">
    <w:name w:val="annotation text"/>
    <w:basedOn w:val="Normln"/>
    <w:link w:val="TextkomenteChar"/>
    <w:uiPriority w:val="99"/>
    <w:semiHidden/>
    <w:unhideWhenUsed/>
    <w:rsid w:val="00AB0AE6"/>
  </w:style>
  <w:style w:type="character" w:customStyle="1" w:styleId="TextkomenteChar">
    <w:name w:val="Text komentáře Char"/>
    <w:basedOn w:val="Standardnpsmoodstavce"/>
    <w:link w:val="Textkomente"/>
    <w:uiPriority w:val="99"/>
    <w:semiHidden/>
    <w:rsid w:val="00AB0AE6"/>
  </w:style>
  <w:style w:type="paragraph" w:styleId="Pedmtkomente">
    <w:name w:val="annotation subject"/>
    <w:basedOn w:val="Textkomente"/>
    <w:next w:val="Textkomente"/>
    <w:link w:val="PedmtkomenteChar"/>
    <w:uiPriority w:val="99"/>
    <w:semiHidden/>
    <w:unhideWhenUsed/>
    <w:rsid w:val="00AB0AE6"/>
    <w:rPr>
      <w:b/>
      <w:bCs/>
    </w:rPr>
  </w:style>
  <w:style w:type="character" w:customStyle="1" w:styleId="PedmtkomenteChar">
    <w:name w:val="Předmět komentáře Char"/>
    <w:link w:val="Pedmtkomente"/>
    <w:uiPriority w:val="99"/>
    <w:semiHidden/>
    <w:rsid w:val="00AB0A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038696">
      <w:bodyDiv w:val="1"/>
      <w:marLeft w:val="0"/>
      <w:marRight w:val="0"/>
      <w:marTop w:val="0"/>
      <w:marBottom w:val="0"/>
      <w:divBdr>
        <w:top w:val="none" w:sz="0" w:space="0" w:color="auto"/>
        <w:left w:val="none" w:sz="0" w:space="0" w:color="auto"/>
        <w:bottom w:val="none" w:sz="0" w:space="0" w:color="auto"/>
        <w:right w:val="none" w:sz="0" w:space="0" w:color="auto"/>
      </w:divBdr>
    </w:div>
    <w:div w:id="814957778">
      <w:bodyDiv w:val="1"/>
      <w:marLeft w:val="0"/>
      <w:marRight w:val="0"/>
      <w:marTop w:val="0"/>
      <w:marBottom w:val="0"/>
      <w:divBdr>
        <w:top w:val="none" w:sz="0" w:space="0" w:color="auto"/>
        <w:left w:val="none" w:sz="0" w:space="0" w:color="auto"/>
        <w:bottom w:val="none" w:sz="0" w:space="0" w:color="auto"/>
        <w:right w:val="none" w:sz="0" w:space="0" w:color="auto"/>
      </w:divBdr>
    </w:div>
    <w:div w:id="847790150">
      <w:bodyDiv w:val="1"/>
      <w:marLeft w:val="0"/>
      <w:marRight w:val="0"/>
      <w:marTop w:val="0"/>
      <w:marBottom w:val="0"/>
      <w:divBdr>
        <w:top w:val="none" w:sz="0" w:space="0" w:color="auto"/>
        <w:left w:val="none" w:sz="0" w:space="0" w:color="auto"/>
        <w:bottom w:val="none" w:sz="0" w:space="0" w:color="auto"/>
        <w:right w:val="none" w:sz="0" w:space="0" w:color="auto"/>
      </w:divBdr>
    </w:div>
    <w:div w:id="1207179889">
      <w:bodyDiv w:val="1"/>
      <w:marLeft w:val="0"/>
      <w:marRight w:val="0"/>
      <w:marTop w:val="0"/>
      <w:marBottom w:val="0"/>
      <w:divBdr>
        <w:top w:val="none" w:sz="0" w:space="0" w:color="auto"/>
        <w:left w:val="none" w:sz="0" w:space="0" w:color="auto"/>
        <w:bottom w:val="none" w:sz="0" w:space="0" w:color="auto"/>
        <w:right w:val="none" w:sz="0" w:space="0" w:color="auto"/>
      </w:divBdr>
    </w:div>
    <w:div w:id="130654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4A226DE8EB6FD41B7785EAEC31A9F95" ma:contentTypeVersion="1" ma:contentTypeDescription="Vytvoří nový dokument" ma:contentTypeScope="" ma:versionID="5e356eef34bc7d0ab35ed38bc9b59668">
  <xsd:schema xmlns:xsd="http://www.w3.org/2001/XMLSchema" xmlns:xs="http://www.w3.org/2001/XMLSchema" xmlns:p="http://schemas.microsoft.com/office/2006/metadata/properties" xmlns:ns2="846f22c4-01f3-46f7-9bc5-30319abba764" targetNamespace="http://schemas.microsoft.com/office/2006/metadata/properties" ma:root="true" ma:fieldsID="51ca2bdc71be028a26b5ac724923b017" ns2:_="">
    <xsd:import namespace="846f22c4-01f3-46f7-9bc5-30319abba76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f22c4-01f3-46f7-9bc5-30319abba76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83CFF0-857B-4488-9993-152BE4AF66E4}">
  <ds:schemaRefs>
    <ds:schemaRef ds:uri="http://schemas.microsoft.com/office/2006/metadata/longProperties"/>
  </ds:schemaRefs>
</ds:datastoreItem>
</file>

<file path=customXml/itemProps2.xml><?xml version="1.0" encoding="utf-8"?>
<ds:datastoreItem xmlns:ds="http://schemas.openxmlformats.org/officeDocument/2006/customXml" ds:itemID="{5F4679AF-EA0F-4AB3-8B32-0CDABC2D6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f22c4-01f3-46f7-9bc5-30319abba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102F9C-52E1-4DA7-8C44-B89E0ABE5E78}">
  <ds:schemaRefs>
    <ds:schemaRef ds:uri="http://schemas.microsoft.com/sharepoint/v3/contenttype/forms"/>
  </ds:schemaRefs>
</ds:datastoreItem>
</file>

<file path=customXml/itemProps4.xml><?xml version="1.0" encoding="utf-8"?>
<ds:datastoreItem xmlns:ds="http://schemas.openxmlformats.org/officeDocument/2006/customXml" ds:itemID="{A5057F08-7330-4E60-8DBD-9BEBF055D108}">
  <ds:schemaRefs>
    <ds:schemaRef ds:uri="http://purl.org/dc/terms/"/>
    <ds:schemaRef ds:uri="http://schemas.openxmlformats.org/package/2006/metadata/core-properties"/>
    <ds:schemaRef ds:uri="http://schemas.microsoft.com/office/2006/documentManagement/types"/>
    <ds:schemaRef ds:uri="846f22c4-01f3-46f7-9bc5-30319abba76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859</Words>
  <Characters>5246</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Lovochemie, a.s.</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Proftová</dc:creator>
  <cp:keywords/>
  <cp:lastModifiedBy>Baji Monika</cp:lastModifiedBy>
  <cp:revision>4</cp:revision>
  <cp:lastPrinted>2021-08-16T12:20:00Z</cp:lastPrinted>
  <dcterms:created xsi:type="dcterms:W3CDTF">2022-05-26T08:57:00Z</dcterms:created>
  <dcterms:modified xsi:type="dcterms:W3CDTF">2022-06-23T05:54:00Z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Dokument</vt:lpwstr>
  </property>
  <property fmtid="{D5CDD505-2E9C-101B-9397-08002B2CF9AE}" pid="4" name="_AdHocReviewCycleID">
    <vt:i4>1165585092</vt:i4>
  </property>
  <property fmtid="{D5CDD505-2E9C-101B-9397-08002B2CF9AE}" pid="5" name="_EmailSubject">
    <vt:lpwstr>CE etikety - slovenština</vt:lpwstr>
  </property>
  <property fmtid="{D5CDD505-2E9C-101B-9397-08002B2CF9AE}" pid="6" name="_AuthorEmail">
    <vt:lpwstr>Hana.Rosolova@lovochemie.cz</vt:lpwstr>
  </property>
  <property fmtid="{D5CDD505-2E9C-101B-9397-08002B2CF9AE}" pid="7" name="_AuthorEmailDisplayName">
    <vt:lpwstr>Rosolová Hana</vt:lpwstr>
  </property>
  <property fmtid="{D5CDD505-2E9C-101B-9397-08002B2CF9AE}" pid="8" name="_PreviousAdHocReviewCycleID">
    <vt:i4>626009801</vt:i4>
  </property>
  <property fmtid="{D5CDD505-2E9C-101B-9397-08002B2CF9AE}" pid="9" name="display_urn:schemas-microsoft-com:office:office#Editor">
    <vt:lpwstr>Baji Monika</vt:lpwstr>
  </property>
  <property fmtid="{D5CDD505-2E9C-101B-9397-08002B2CF9AE}" pid="10" name="display_urn:schemas-microsoft-com:office:office#Author">
    <vt:lpwstr>Baji Monika</vt:lpwstr>
  </property>
  <property fmtid="{D5CDD505-2E9C-101B-9397-08002B2CF9AE}" pid="11" name="_ReviewingToolsShownOnce">
    <vt:lpwstr/>
  </property>
</Properties>
</file>