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45A4" w14:textId="111485B5" w:rsidR="003F5E35" w:rsidRDefault="005B5211" w:rsidP="005B5211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42"/>
        </w:tabs>
        <w:jc w:val="left"/>
        <w:rPr>
          <w:noProof/>
        </w:rPr>
      </w:pPr>
      <w:r>
        <w:rPr>
          <w:rFonts w:ascii="Calibri" w:hAnsi="Calibri"/>
          <w:noProof/>
          <w:snapToGrid/>
          <w:sz w:val="20"/>
          <w:lang w:val="cs-CZ"/>
        </w:rPr>
        <w:drawing>
          <wp:inline distT="0" distB="0" distL="0" distR="0" wp14:anchorId="236BDE6D" wp14:editId="6D77340B">
            <wp:extent cx="1851660" cy="495040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VO_H~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63" cy="5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37D">
        <w:rPr>
          <w:rFonts w:ascii="Calibri" w:hAnsi="Calibri"/>
          <w:sz w:val="20"/>
        </w:rPr>
        <w:tab/>
      </w:r>
      <w:r w:rsidR="00DE737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DE737D">
        <w:rPr>
          <w:rFonts w:ascii="Calibri" w:hAnsi="Calibri"/>
          <w:sz w:val="20"/>
        </w:rPr>
        <w:tab/>
      </w:r>
      <w:r w:rsidR="00DE737D">
        <w:rPr>
          <w:rFonts w:ascii="Calibri" w:hAnsi="Calibri"/>
          <w:sz w:val="20"/>
        </w:rPr>
        <w:tab/>
      </w:r>
      <w:r w:rsidR="00DE737D">
        <w:rPr>
          <w:rFonts w:ascii="Calibri" w:hAnsi="Calibri"/>
          <w:sz w:val="20"/>
        </w:rPr>
        <w:tab/>
      </w:r>
      <w:r w:rsidR="00DE737D">
        <w:rPr>
          <w:noProof/>
          <w:lang w:val="cs-CZ"/>
        </w:rPr>
        <w:drawing>
          <wp:inline distT="0" distB="0" distL="0" distR="0" wp14:anchorId="4BAA3D2B" wp14:editId="12BFE7AB">
            <wp:extent cx="774700" cy="552450"/>
            <wp:effectExtent l="0" t="0" r="0" b="0"/>
            <wp:docPr id="2" name="Obrázek 4" descr="320px-Conformité_Européenne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320px-Conformité_Européenne_(logo)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5210" w14:textId="77777777" w:rsidR="00DE737D" w:rsidRPr="002C22C5" w:rsidRDefault="00DE737D" w:rsidP="008358DC">
      <w:pPr>
        <w:pStyle w:val="Export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142"/>
        </w:tabs>
        <w:jc w:val="right"/>
        <w:rPr>
          <w:rFonts w:ascii="Calibri" w:hAnsi="Calibri" w:cs="Calibri"/>
          <w:bCs/>
          <w:sz w:val="20"/>
        </w:rPr>
      </w:pPr>
      <w:r>
        <w:rPr>
          <w:rFonts w:ascii="Calibri" w:hAnsi="Calibri"/>
          <w:sz w:val="20"/>
        </w:rPr>
        <w:t>Etiketa/Príbalový leták</w:t>
      </w:r>
    </w:p>
    <w:p w14:paraId="51D9ED1A" w14:textId="77777777" w:rsidR="00DE737D" w:rsidRPr="002C22C5" w:rsidRDefault="00DE737D">
      <w:pPr>
        <w:pStyle w:val="Export0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73"/>
        </w:tabs>
        <w:rPr>
          <w:rFonts w:ascii="Calibri" w:hAnsi="Calibri" w:cs="Calibri"/>
          <w:b/>
          <w:sz w:val="20"/>
        </w:rPr>
      </w:pPr>
    </w:p>
    <w:p w14:paraId="3069EE9D" w14:textId="33308334" w:rsidR="00DE737D" w:rsidRPr="00BA558C" w:rsidRDefault="00864CF2">
      <w:pPr>
        <w:pStyle w:val="Nadpis1"/>
        <w:jc w:val="center"/>
        <w:rPr>
          <w:ins w:id="0" w:author="Baji Monika" w:date="2022-06-21T11:09:00Z"/>
          <w:rFonts w:ascii="Calibri" w:hAnsi="Calibri"/>
          <w:sz w:val="28"/>
          <w:rPrChange w:id="1" w:author="Baji Monika" w:date="2022-06-23T08:09:00Z">
            <w:rPr>
              <w:ins w:id="2" w:author="Baji Monika" w:date="2022-06-21T11:09:00Z"/>
              <w:rFonts w:ascii="Calibri" w:hAnsi="Calibri"/>
            </w:rPr>
          </w:rPrChange>
        </w:rPr>
      </w:pPr>
      <w:r w:rsidRPr="00BA558C">
        <w:rPr>
          <w:rFonts w:ascii="Calibri" w:hAnsi="Calibri"/>
          <w:sz w:val="28"/>
          <w:rPrChange w:id="3" w:author="Baji Monika" w:date="2022-06-23T08:09:00Z">
            <w:rPr>
              <w:rFonts w:ascii="Calibri" w:hAnsi="Calibri"/>
            </w:rPr>
          </w:rPrChange>
        </w:rPr>
        <w:t>LOVOFOS</w:t>
      </w:r>
    </w:p>
    <w:p w14:paraId="672630F0" w14:textId="1893B29D" w:rsidR="00F8732C" w:rsidRPr="00BA558C" w:rsidRDefault="00F8732C">
      <w:pPr>
        <w:jc w:val="center"/>
        <w:rPr>
          <w:rFonts w:ascii="Calibri" w:hAnsi="Calibri"/>
        </w:rPr>
        <w:pPrChange w:id="4" w:author="Baji Monika" w:date="2022-06-21T11:09:00Z">
          <w:pPr>
            <w:pStyle w:val="Nadpis1"/>
            <w:jc w:val="center"/>
          </w:pPr>
        </w:pPrChange>
      </w:pPr>
      <w:ins w:id="5" w:author="Baji Monika" w:date="2022-06-21T11:09:00Z">
        <w:r w:rsidRPr="00F8732C">
          <w:rPr>
            <w:rFonts w:ascii="Calibri" w:hAnsi="Calibri"/>
            <w:b/>
            <w:rPrChange w:id="6" w:author="Baji Monika" w:date="2022-06-21T11:10:00Z">
              <w:rPr>
                <w:b w:val="0"/>
              </w:rPr>
            </w:rPrChange>
          </w:rPr>
          <w:t>NPK 6 – 12 - 6</w:t>
        </w:r>
      </w:ins>
    </w:p>
    <w:p w14:paraId="546267ED" w14:textId="77777777" w:rsidR="00F8732C" w:rsidRPr="00BA558C" w:rsidRDefault="00F8732C" w:rsidP="00F8732C">
      <w:pPr>
        <w:jc w:val="center"/>
        <w:rPr>
          <w:ins w:id="7" w:author="Baji Monika" w:date="2022-06-21T11:10:00Z"/>
          <w:rFonts w:ascii="Calibri" w:hAnsi="Calibri" w:cs="Calibri"/>
          <w:sz w:val="24"/>
          <w:rPrChange w:id="8" w:author="Baji Monika" w:date="2022-06-23T08:10:00Z">
            <w:rPr>
              <w:ins w:id="9" w:author="Baji Monika" w:date="2022-06-21T11:10:00Z"/>
              <w:rFonts w:ascii="Calibri" w:hAnsi="Calibri" w:cs="Calibri"/>
            </w:rPr>
          </w:rPrChange>
        </w:rPr>
      </w:pPr>
      <w:ins w:id="10" w:author="Baji Monika" w:date="2022-06-21T11:10:00Z">
        <w:r w:rsidRPr="00BA558C">
          <w:rPr>
            <w:rFonts w:ascii="Calibri" w:hAnsi="Calibri" w:cs="Calibri"/>
            <w:sz w:val="24"/>
            <w:rPrChange w:id="11" w:author="Baji Monika" w:date="2022-06-23T08:10:00Z">
              <w:rPr>
                <w:rFonts w:ascii="Calibri" w:hAnsi="Calibri" w:cs="Calibri"/>
              </w:rPr>
            </w:rPrChange>
          </w:rPr>
          <w:t>EÚ PRODUKT NA HNOJENIE</w:t>
        </w:r>
      </w:ins>
    </w:p>
    <w:p w14:paraId="6AF3D3A6" w14:textId="7FF425FD" w:rsidR="00C67F42" w:rsidRPr="00BD416E" w:rsidDel="00F8732C" w:rsidRDefault="00C67F42" w:rsidP="00C67F42">
      <w:pPr>
        <w:jc w:val="center"/>
        <w:rPr>
          <w:del w:id="12" w:author="Baji Monika" w:date="2022-06-21T11:10:00Z"/>
          <w:rFonts w:ascii="Calibri" w:hAnsi="Calibri" w:cs="Calibri"/>
        </w:rPr>
      </w:pPr>
      <w:del w:id="13" w:author="Baji Monika" w:date="2022-06-21T11:10:00Z">
        <w:r w:rsidDel="00F8732C">
          <w:rPr>
            <w:rFonts w:ascii="Calibri" w:hAnsi="Calibri"/>
            <w:b/>
          </w:rPr>
          <w:delText>VÝROBOK NA HNOJENIE EÚ</w:delText>
        </w:r>
      </w:del>
    </w:p>
    <w:p w14:paraId="270B869C" w14:textId="77777777" w:rsidR="00DE737D" w:rsidRPr="00BD416E" w:rsidRDefault="00DE737D">
      <w:pPr>
        <w:rPr>
          <w:rFonts w:ascii="Calibri" w:hAnsi="Calibri" w:cs="Calibri"/>
        </w:rPr>
      </w:pPr>
    </w:p>
    <w:p w14:paraId="0037D988" w14:textId="77777777" w:rsidR="00C67F42" w:rsidRPr="00BD416E" w:rsidRDefault="00C67F42" w:rsidP="00C67F42">
      <w:pPr>
        <w:rPr>
          <w:rFonts w:ascii="Calibri" w:hAnsi="Calibri" w:cs="Calibri"/>
        </w:rPr>
      </w:pPr>
      <w:r>
        <w:rPr>
          <w:rFonts w:ascii="Calibri" w:hAnsi="Calibri"/>
          <w:b/>
        </w:rPr>
        <w:t>Výrobca:</w:t>
      </w:r>
      <w:r>
        <w:rPr>
          <w:rFonts w:ascii="Calibri" w:hAnsi="Calibri"/>
        </w:rPr>
        <w:t xml:space="preserve"> Lovochemie, a. s., </w:t>
      </w:r>
      <w:proofErr w:type="spellStart"/>
      <w:r>
        <w:rPr>
          <w:rFonts w:ascii="Calibri" w:hAnsi="Calibri"/>
        </w:rPr>
        <w:t>Terezínská</w:t>
      </w:r>
      <w:proofErr w:type="spellEnd"/>
      <w:r>
        <w:rPr>
          <w:rFonts w:ascii="Calibri" w:hAnsi="Calibri"/>
        </w:rPr>
        <w:t xml:space="preserve"> 57, Lovosice, 410 02, Česká republika</w:t>
      </w:r>
    </w:p>
    <w:p w14:paraId="79A0D520" w14:textId="0D2F5E4E" w:rsidR="00C67F42" w:rsidRPr="00BD416E" w:rsidDel="00F8732C" w:rsidRDefault="00BD416E" w:rsidP="00C67F42">
      <w:pPr>
        <w:rPr>
          <w:del w:id="14" w:author="Baji Monika" w:date="2022-06-21T11:10:00Z"/>
          <w:rFonts w:ascii="Calibri" w:hAnsi="Calibri" w:cs="Calibri"/>
          <w:b/>
        </w:rPr>
      </w:pPr>
      <w:r>
        <w:rPr>
          <w:rFonts w:ascii="Calibri" w:hAnsi="Calibri"/>
          <w:b/>
        </w:rPr>
        <w:t>Distribútor:</w:t>
      </w:r>
      <w:ins w:id="15" w:author="Baji Monika" w:date="2022-06-21T11:10:00Z">
        <w:r w:rsidR="00F8732C" w:rsidRPr="00F8732C">
          <w:rPr>
            <w:rFonts w:ascii="Calibri" w:hAnsi="Calibri"/>
          </w:rPr>
          <w:t xml:space="preserve"> </w:t>
        </w:r>
        <w:r w:rsidR="00F8732C" w:rsidRPr="00DE53D5">
          <w:rPr>
            <w:rFonts w:ascii="Calibri" w:hAnsi="Calibri"/>
          </w:rPr>
          <w:t xml:space="preserve">AGROFERT, a.s., </w:t>
        </w:r>
        <w:proofErr w:type="spellStart"/>
        <w:r w:rsidR="00F8732C" w:rsidRPr="00DE53D5">
          <w:rPr>
            <w:rFonts w:ascii="Calibri" w:hAnsi="Calibri"/>
          </w:rPr>
          <w:t>o.z</w:t>
        </w:r>
        <w:proofErr w:type="spellEnd"/>
        <w:r w:rsidR="00F8732C" w:rsidRPr="00DE53D5">
          <w:rPr>
            <w:rFonts w:ascii="Calibri" w:hAnsi="Calibri"/>
          </w:rPr>
          <w:t xml:space="preserve">. Agrochémia, Nobelova 34, 836 05 Bratislava, Slovenská </w:t>
        </w:r>
        <w:proofErr w:type="spellStart"/>
        <w:r w:rsidR="00F8732C" w:rsidRPr="00DE53D5">
          <w:rPr>
            <w:rFonts w:ascii="Calibri" w:hAnsi="Calibri"/>
          </w:rPr>
          <w:t>republika</w:t>
        </w:r>
      </w:ins>
    </w:p>
    <w:p w14:paraId="3BEE6C65" w14:textId="77777777" w:rsidR="0096195C" w:rsidRDefault="0096195C" w:rsidP="00C67F42">
      <w:pPr>
        <w:rPr>
          <w:ins w:id="16" w:author="Baji Monika" w:date="2022-06-23T08:10:00Z"/>
          <w:rFonts w:ascii="Calibri" w:hAnsi="Calibri"/>
          <w:b/>
        </w:rPr>
      </w:pPr>
      <w:proofErr w:type="spellEnd"/>
    </w:p>
    <w:p w14:paraId="2A1D189A" w14:textId="149BE6B5" w:rsidR="00C67F42" w:rsidRPr="00BD416E" w:rsidRDefault="00C67F42" w:rsidP="00C67F42">
      <w:pPr>
        <w:rPr>
          <w:rFonts w:ascii="Calibri" w:hAnsi="Calibri" w:cs="Calibri"/>
        </w:rPr>
      </w:pPr>
      <w:bookmarkStart w:id="17" w:name="_GoBack"/>
      <w:bookmarkEnd w:id="17"/>
      <w:r>
        <w:rPr>
          <w:rFonts w:ascii="Calibri" w:hAnsi="Calibri"/>
          <w:b/>
        </w:rPr>
        <w:t>Označenie typu:</w:t>
      </w:r>
      <w:r>
        <w:rPr>
          <w:rFonts w:ascii="Calibri" w:hAnsi="Calibri"/>
        </w:rPr>
        <w:t xml:space="preserve"> PFC 1(C)(I)(b)(ii) </w:t>
      </w:r>
      <w:ins w:id="18" w:author="Baji Monika" w:date="2022-06-21T11:10:00Z">
        <w:r w:rsidR="00F8732C" w:rsidRPr="00F8732C">
          <w:rPr>
            <w:rFonts w:ascii="Calibri" w:hAnsi="Calibri"/>
          </w:rPr>
          <w:t xml:space="preserve">Viaczložkové kvapalné anorganické hnojivo s obsahom </w:t>
        </w:r>
        <w:proofErr w:type="spellStart"/>
        <w:r w:rsidR="00F8732C" w:rsidRPr="00F8732C">
          <w:rPr>
            <w:rFonts w:ascii="Calibri" w:hAnsi="Calibri"/>
          </w:rPr>
          <w:t>makroživiny</w:t>
        </w:r>
      </w:ins>
      <w:proofErr w:type="spellEnd"/>
      <w:del w:id="19" w:author="Baji Monika" w:date="2022-06-21T11:10:00Z">
        <w:r w:rsidDel="00F8732C">
          <w:rPr>
            <w:rFonts w:ascii="Calibri" w:hAnsi="Calibri"/>
          </w:rPr>
          <w:delText>Viaczložkové kvapalné anorganické hnojivo s makroživinami</w:delText>
        </w:r>
      </w:del>
    </w:p>
    <w:p w14:paraId="39458411" w14:textId="77777777" w:rsidR="00DE737D" w:rsidRPr="00BD416E" w:rsidRDefault="00DE737D">
      <w:pPr>
        <w:tabs>
          <w:tab w:val="left" w:pos="316"/>
          <w:tab w:val="left" w:pos="720"/>
        </w:tabs>
        <w:rPr>
          <w:rFonts w:ascii="Calibri" w:hAnsi="Calibri" w:cs="Calibri"/>
        </w:rPr>
      </w:pPr>
    </w:p>
    <w:p w14:paraId="3AE85BE3" w14:textId="77777777" w:rsidR="00DE737D" w:rsidRPr="00BD416E" w:rsidRDefault="00DE737D">
      <w:pPr>
        <w:pStyle w:val="Nadpis2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Chemické a fyzikálne vlastnosti:</w:t>
      </w:r>
    </w:p>
    <w:p w14:paraId="7F19F9E3" w14:textId="77777777" w:rsidR="00A62BC2" w:rsidRPr="00BD416E" w:rsidRDefault="00A62BC2" w:rsidP="00A62BC2">
      <w:pPr>
        <w:rPr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</w:tblGrid>
      <w:tr w:rsidR="00DE737D" w:rsidRPr="00BD416E" w14:paraId="7C782FED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548" w14:textId="77777777" w:rsidR="00DE737D" w:rsidRPr="00BD416E" w:rsidRDefault="002C22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Vlastnosť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9F2E6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Hodnota</w:t>
            </w:r>
          </w:p>
        </w:tc>
      </w:tr>
      <w:tr w:rsidR="00DE737D" w:rsidRPr="00BD416E" w14:paraId="6A933D6B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727" w14:textId="77777777" w:rsidR="00DE737D" w:rsidRPr="00BD416E" w:rsidRDefault="00DE737D" w:rsidP="00C67F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Celkový dusík ako N v % hm.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76FB" w14:textId="77777777" w:rsidR="00DE737D" w:rsidRPr="00BD416E" w:rsidRDefault="00AE209C" w:rsidP="006303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C67F42" w:rsidRPr="00BD416E" w14:paraId="5285E4D8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197" w14:textId="77777777" w:rsidR="00C67F42" w:rsidRPr="00BD416E" w:rsidRDefault="00C67F42" w:rsidP="00401C2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Amónny dusík ako N v % hm.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D7107" w14:textId="77777777" w:rsidR="00C67F42" w:rsidRPr="003F4347" w:rsidRDefault="00C67F42" w:rsidP="00401C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2,3</w:t>
            </w:r>
          </w:p>
        </w:tc>
      </w:tr>
      <w:tr w:rsidR="00C67F42" w:rsidRPr="00BD416E" w14:paraId="4AE0C541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15C" w14:textId="77777777" w:rsidR="00C67F42" w:rsidRPr="00BD416E" w:rsidRDefault="00C67F42" w:rsidP="00401C2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Močovinový dusík ako N v % hm.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1C007" w14:textId="77777777" w:rsidR="00C67F42" w:rsidRPr="003F4347" w:rsidRDefault="00C67F42" w:rsidP="00401C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3,3</w:t>
            </w:r>
          </w:p>
        </w:tc>
      </w:tr>
      <w:tr w:rsidR="00595920" w:rsidRPr="00BD416E" w14:paraId="466A88F2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A11" w14:textId="77777777" w:rsidR="00595920" w:rsidRPr="00BD416E" w:rsidRDefault="00595920" w:rsidP="00885B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Fosfor celkový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D4A6" w14:textId="77777777" w:rsidR="00595920" w:rsidRPr="00BD416E" w:rsidRDefault="00595920" w:rsidP="00885B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595920" w:rsidRPr="00BD416E" w14:paraId="6B603692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EF1" w14:textId="77777777" w:rsidR="00595920" w:rsidRPr="00BD416E" w:rsidRDefault="00595920" w:rsidP="00885B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Fosfor vodorozpustný ako P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 xml:space="preserve">5 </w:t>
            </w:r>
            <w:r>
              <w:rPr>
                <w:rFonts w:ascii="Calibri" w:hAnsi="Calibri"/>
              </w:rPr>
              <w:t>v % hm.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68605" w14:textId="77777777" w:rsidR="00595920" w:rsidRPr="00BD416E" w:rsidRDefault="00595920" w:rsidP="00885B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595920" w:rsidRPr="00BD416E" w14:paraId="0C99BBC1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4D3" w14:textId="77777777" w:rsidR="00595920" w:rsidRPr="00BD416E" w:rsidRDefault="00595920" w:rsidP="00885B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Draslík vodorozpustný ako K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 v % hm.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0B12C" w14:textId="77777777" w:rsidR="00595920" w:rsidRPr="00BD416E" w:rsidRDefault="00595920" w:rsidP="00885B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C67F42" w:rsidRPr="00BD416E" w14:paraId="56F2F568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BA1" w14:textId="77777777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Bór ako B v % hm., vodorozpustný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3207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67F42" w:rsidRPr="00BD416E" w14:paraId="026562CE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B55" w14:textId="27519DE1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Meď ako Cu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</w:t>
            </w:r>
            <w:ins w:id="20" w:author="Baji Monika" w:date="2022-06-21T11:10:00Z">
              <w:r w:rsidR="00F8732C">
                <w:rPr>
                  <w:rFonts w:ascii="Calibri" w:hAnsi="Calibri"/>
                </w:rPr>
                <w:t>á</w:t>
              </w:r>
            </w:ins>
            <w:del w:id="21" w:author="Baji Monika" w:date="2022-06-21T11:10:00Z">
              <w:r w:rsidDel="00F8732C">
                <w:rPr>
                  <w:rFonts w:ascii="Calibri" w:hAnsi="Calibri"/>
                </w:rPr>
                <w:delText>ý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7174B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0,005</w:t>
            </w:r>
          </w:p>
        </w:tc>
      </w:tr>
      <w:tr w:rsidR="00C67F42" w:rsidRPr="00BD416E" w14:paraId="129BD3AA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20D" w14:textId="01229B7B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Železo ako Fe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</w:t>
            </w:r>
            <w:ins w:id="22" w:author="Baji Monika" w:date="2022-06-21T11:10:00Z">
              <w:r w:rsidR="00F8732C">
                <w:rPr>
                  <w:rFonts w:ascii="Calibri" w:hAnsi="Calibri"/>
                </w:rPr>
                <w:t>é</w:t>
              </w:r>
            </w:ins>
            <w:del w:id="23" w:author="Baji Monika" w:date="2022-06-21T11:10:00Z">
              <w:r w:rsidDel="00F8732C">
                <w:rPr>
                  <w:rFonts w:ascii="Calibri" w:hAnsi="Calibri"/>
                </w:rPr>
                <w:delText>ý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2FC74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min. 0,02</w:t>
            </w:r>
          </w:p>
        </w:tc>
      </w:tr>
      <w:tr w:rsidR="00C67F42" w:rsidRPr="00BD416E" w14:paraId="0812297A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9AA" w14:textId="77777777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Mangán ako Mn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C85B4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min. 0,01</w:t>
            </w:r>
          </w:p>
        </w:tc>
      </w:tr>
      <w:tr w:rsidR="00C67F42" w:rsidRPr="00BD416E" w14:paraId="3254F6F3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40E" w14:textId="77777777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Molybdén ako Mo v % hm., ako amónna soľ, vodorozpustný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828B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0,002</w:t>
            </w:r>
          </w:p>
        </w:tc>
      </w:tr>
      <w:tr w:rsidR="00C67F42" w:rsidRPr="00BD416E" w14:paraId="315C0CD2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3B3" w14:textId="77777777" w:rsidR="00C67F42" w:rsidRPr="00BD416E" w:rsidRDefault="00C67F42" w:rsidP="00401C20">
            <w:pPr>
              <w:ind w:right="-212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Zinok ako Zn v % hm., v </w:t>
            </w:r>
            <w:proofErr w:type="spellStart"/>
            <w:r>
              <w:rPr>
                <w:rFonts w:ascii="Calibri" w:hAnsi="Calibri"/>
              </w:rPr>
              <w:t>cheláte</w:t>
            </w:r>
            <w:proofErr w:type="spellEnd"/>
            <w:r>
              <w:rPr>
                <w:rFonts w:ascii="Calibri" w:hAnsi="Calibri"/>
              </w:rPr>
              <w:t xml:space="preserve"> s EDTA, vodorozpustný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1F14" w14:textId="77777777" w:rsidR="00C67F42" w:rsidRPr="00BD416E" w:rsidRDefault="00C67F42" w:rsidP="00C67F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0,005</w:t>
            </w:r>
          </w:p>
        </w:tc>
      </w:tr>
      <w:tr w:rsidR="00C67F42" w:rsidRPr="00BD416E" w14:paraId="2F9874FB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F5E" w14:textId="27B36FE3" w:rsidR="00C67F42" w:rsidRPr="00BD416E" w:rsidRDefault="00C67F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pH zriedeného roztoku (1</w:t>
            </w:r>
            <w:ins w:id="24" w:author="Baji Monika" w:date="2022-06-21T11:11:00Z">
              <w:r w:rsidR="00F8732C">
                <w:rPr>
                  <w:rFonts w:ascii="Calibri" w:hAnsi="Calibri"/>
                </w:rPr>
                <w:t xml:space="preserve"> </w:t>
              </w:r>
            </w:ins>
            <w:r>
              <w:rPr>
                <w:rFonts w:ascii="Calibri" w:hAnsi="Calibri"/>
              </w:rPr>
              <w:t>: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86787" w14:textId="77777777" w:rsidR="00C67F42" w:rsidRPr="00BD416E" w:rsidRDefault="00C67F42" w:rsidP="006303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7 – 9</w:t>
            </w:r>
          </w:p>
        </w:tc>
      </w:tr>
      <w:tr w:rsidR="00C67F42" w:rsidRPr="00BD416E" w14:paraId="10538092" w14:textId="77777777" w:rsidTr="003F4347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58F" w14:textId="77777777" w:rsidR="00C67F42" w:rsidRPr="00BD416E" w:rsidRDefault="00C67F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Hustota v kg/l pri 20 °C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304A" w14:textId="77777777" w:rsidR="00C67F42" w:rsidRPr="00BD416E" w:rsidRDefault="00C67F42" w:rsidP="006303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cca 1,24</w:t>
            </w:r>
          </w:p>
        </w:tc>
      </w:tr>
    </w:tbl>
    <w:p w14:paraId="6E7813EA" w14:textId="77777777" w:rsidR="00006424" w:rsidRDefault="00006424" w:rsidP="00006424">
      <w:pPr>
        <w:tabs>
          <w:tab w:val="left" w:pos="9921"/>
        </w:tabs>
        <w:ind w:right="284"/>
        <w:rPr>
          <w:rFonts w:ascii="Calibri" w:hAnsi="Calibri" w:cs="Calibri"/>
          <w:b/>
          <w:sz w:val="24"/>
          <w:szCs w:val="24"/>
        </w:rPr>
      </w:pPr>
    </w:p>
    <w:p w14:paraId="0FA0DEAA" w14:textId="6BA37EB6" w:rsidR="00BD416E" w:rsidRDefault="00F8732C" w:rsidP="00BD416E">
      <w:pPr>
        <w:tabs>
          <w:tab w:val="left" w:pos="9921"/>
        </w:tabs>
        <w:ind w:right="284"/>
        <w:rPr>
          <w:rFonts w:ascii="Calibri" w:hAnsi="Calibri" w:cs="Calibri"/>
          <w:b/>
          <w:sz w:val="24"/>
          <w:szCs w:val="24"/>
        </w:rPr>
      </w:pPr>
      <w:ins w:id="25" w:author="Baji Monika" w:date="2022-06-21T11:12:00Z">
        <w:r>
          <w:rPr>
            <w:rFonts w:ascii="Calibri" w:hAnsi="Calibri"/>
            <w:sz w:val="18"/>
          </w:rPr>
          <w:t xml:space="preserve">Kvapalné hnojivo je v roztoku, </w:t>
        </w:r>
      </w:ins>
      <w:del w:id="26" w:author="Baji Monika" w:date="2022-06-21T11:12:00Z">
        <w:r w:rsidR="00BE20E3" w:rsidDel="00F8732C">
          <w:rPr>
            <w:rFonts w:ascii="Calibri" w:hAnsi="Calibri"/>
            <w:sz w:val="18"/>
          </w:rPr>
          <w:delText xml:space="preserve">Hnojivo je kvapalné, </w:delText>
        </w:r>
      </w:del>
      <w:r w:rsidR="00BE20E3">
        <w:rPr>
          <w:rFonts w:ascii="Calibri" w:hAnsi="Calibri"/>
          <w:sz w:val="18"/>
        </w:rPr>
        <w:t>hnedočiernej farby, s nízkym obsahom kadmia.</w:t>
      </w:r>
    </w:p>
    <w:p w14:paraId="298ACD8A" w14:textId="77777777" w:rsidR="00BD416E" w:rsidRPr="00BD416E" w:rsidRDefault="00BD416E" w:rsidP="00006424">
      <w:pPr>
        <w:tabs>
          <w:tab w:val="left" w:pos="9921"/>
        </w:tabs>
        <w:ind w:right="284"/>
        <w:rPr>
          <w:rFonts w:ascii="Calibri" w:hAnsi="Calibri" w:cs="Calibri"/>
          <w:b/>
          <w:sz w:val="24"/>
          <w:szCs w:val="24"/>
        </w:rPr>
      </w:pPr>
    </w:p>
    <w:p w14:paraId="4CFC004C" w14:textId="77777777" w:rsidR="00006424" w:rsidRPr="00BD416E" w:rsidRDefault="00006424" w:rsidP="0000642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Obsah kontaminujúcich látok</w:t>
      </w:r>
      <w:r>
        <w:rPr>
          <w:rFonts w:ascii="Calibri" w:hAnsi="Calibri"/>
          <w:sz w:val="18"/>
        </w:rPr>
        <w:t>: hnojivo spĺňa limity obsahu kontaminujúcich látok pre daný typ hnojiva podľa Nariadenia (EÚ) 2019/1009.</w:t>
      </w:r>
    </w:p>
    <w:p w14:paraId="7AA4434A" w14:textId="77777777" w:rsidR="00006424" w:rsidRPr="00BD416E" w:rsidRDefault="00006424" w:rsidP="00006424">
      <w:pPr>
        <w:pStyle w:val="Export0"/>
        <w:widowControl/>
        <w:rPr>
          <w:rFonts w:ascii="Calibri" w:hAnsi="Calibri" w:cs="Calibri"/>
          <w:snapToGrid/>
          <w:sz w:val="18"/>
          <w:szCs w:val="18"/>
        </w:rPr>
      </w:pPr>
    </w:p>
    <w:p w14:paraId="0AB66C5E" w14:textId="77777777" w:rsidR="00DE737D" w:rsidRPr="00BD416E" w:rsidRDefault="00935F0F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sz w:val="18"/>
        </w:rPr>
        <w:t>Použitie:</w:t>
      </w:r>
    </w:p>
    <w:p w14:paraId="1367F6A4" w14:textId="5EE5C2AA" w:rsidR="00DE737D" w:rsidRPr="00BD416E" w:rsidRDefault="00DE737D">
      <w:pPr>
        <w:tabs>
          <w:tab w:val="left" w:pos="316"/>
          <w:tab w:val="left" w:pos="7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Hnojivo riedené vodou je univerzálnym hnojivom, aplikuje sa zálievkou alebo postrekom. Po zriedení sa používa na základné hnojenie pri pestovaní väčšiny plodín a kultúr na začiatku vegetácie. Obsiahnuté </w:t>
      </w:r>
      <w:proofErr w:type="spellStart"/>
      <w:r>
        <w:rPr>
          <w:rFonts w:ascii="Calibri" w:hAnsi="Calibri"/>
          <w:sz w:val="18"/>
        </w:rPr>
        <w:t>huminové</w:t>
      </w:r>
      <w:proofErr w:type="spellEnd"/>
      <w:r>
        <w:rPr>
          <w:rFonts w:ascii="Calibri" w:hAnsi="Calibri"/>
          <w:sz w:val="18"/>
        </w:rPr>
        <w:t xml:space="preserve"> látky na báze prepracovaných </w:t>
      </w:r>
      <w:proofErr w:type="spellStart"/>
      <w:r>
        <w:rPr>
          <w:rFonts w:ascii="Calibri" w:hAnsi="Calibri"/>
          <w:sz w:val="18"/>
        </w:rPr>
        <w:t>oxyhumolitov</w:t>
      </w:r>
      <w:proofErr w:type="spellEnd"/>
      <w:r>
        <w:rPr>
          <w:rFonts w:ascii="Calibri" w:hAnsi="Calibri"/>
          <w:sz w:val="18"/>
        </w:rPr>
        <w:t xml:space="preserve">, ktoré sú vo vodorozpustnej forme, pozitívne ovplyvňujú príjem živín, ktoré hnojivo obsahuje. Okrem rýchlosti ich príjmu súčasne ovplyvňujú aj ich využitie. Zlepšujú účinnosť fotosyntézy pri nižšej intenzite svetla, čím napomáhajú k vyrovnanej energetickej bilancii v rastlinách. Následkom toho je stimulovaná tvorba koreňových vláskov a dochádza k lepšiemu príjmu živín koreňmi. Vo výsledku tak dochádza k intenzívnemu rastu stoniek a následne k zvyšovaniu hmotnosti sušiny rastlín. Časť draslíka je vo forme </w:t>
      </w:r>
      <w:proofErr w:type="spellStart"/>
      <w:r>
        <w:rPr>
          <w:rFonts w:ascii="Calibri" w:hAnsi="Calibri"/>
          <w:sz w:val="18"/>
        </w:rPr>
        <w:t>humátu</w:t>
      </w:r>
      <w:proofErr w:type="spellEnd"/>
      <w:r>
        <w:rPr>
          <w:rFonts w:ascii="Calibri" w:hAnsi="Calibri"/>
          <w:sz w:val="18"/>
        </w:rPr>
        <w:t xml:space="preserve"> draselného. Táto forma draslíka je lepšie využívaná rastlinami. Hnojivo súčasne obsahuje významné množstvo bóru. Jeho dostatočné množstvo okrem iného zvyšuje odolnosť proti poškodeniu mrazom a pozitívne ovplyvňuje obsah cukrov v pletivách. Pri použití podľa požiadaviek na hnojenie rastlín je hnojivo bezo zvyšku spotrebované a nedochádza k zasoľovaniu pôdy. Vytrvalé kultúry je možné hnojiť aj po zbere. Používa sa aj na dodatočné </w:t>
      </w:r>
      <w:proofErr w:type="spellStart"/>
      <w:r>
        <w:rPr>
          <w:rFonts w:ascii="Calibri" w:hAnsi="Calibri"/>
          <w:sz w:val="18"/>
        </w:rPr>
        <w:t>mimokoreňové</w:t>
      </w:r>
      <w:proofErr w:type="spellEnd"/>
      <w:r>
        <w:rPr>
          <w:rFonts w:ascii="Calibri" w:hAnsi="Calibri"/>
          <w:sz w:val="18"/>
        </w:rPr>
        <w:t xml:space="preserve"> hnojenie rastlín živinami, hlavne ak je sťažený príjem živín koreňmi. To môže byť napr. pri nepriaznivom počasí. Hnojivo sa aplikuje v ranných alebo večerných hodinách. Pri intenzívnom slnečnom žiarení je u citlivých kultúr nebezpečenstvo popálenia. </w:t>
      </w:r>
      <w:proofErr w:type="spellStart"/>
      <w:r>
        <w:rPr>
          <w:rFonts w:ascii="Calibri" w:hAnsi="Calibri"/>
          <w:sz w:val="18"/>
        </w:rPr>
        <w:t>Mimokoreňová</w:t>
      </w:r>
      <w:proofErr w:type="spellEnd"/>
      <w:r>
        <w:rPr>
          <w:rFonts w:ascii="Calibri" w:hAnsi="Calibri"/>
          <w:sz w:val="18"/>
        </w:rPr>
        <w:t xml:space="preserve"> výživa sa vykonáva počas hlavnej vegetačnej lehoty v </w:t>
      </w:r>
      <w:proofErr w:type="spellStart"/>
      <w:r>
        <w:rPr>
          <w:rFonts w:ascii="Calibri" w:hAnsi="Calibri"/>
          <w:sz w:val="18"/>
        </w:rPr>
        <w:t>dielčich</w:t>
      </w:r>
      <w:proofErr w:type="spellEnd"/>
      <w:r>
        <w:rPr>
          <w:rFonts w:ascii="Calibri" w:hAnsi="Calibri"/>
          <w:sz w:val="18"/>
        </w:rPr>
        <w:t xml:space="preserve"> dávkach v</w:t>
      </w:r>
      <w:del w:id="27" w:author="Baji Monika" w:date="2022-06-21T11:12:00Z">
        <w:r w:rsidDel="00F8732C">
          <w:rPr>
            <w:rFonts w:ascii="Calibri" w:hAnsi="Calibri"/>
            <w:sz w:val="18"/>
          </w:rPr>
          <w:delText xml:space="preserve"> </w:delText>
        </w:r>
      </w:del>
      <w:ins w:id="28" w:author="Baji Monika" w:date="2022-06-21T11:12:00Z">
        <w:r w:rsidR="00F8732C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minimálne 14</w:t>
      </w:r>
      <w:ins w:id="29" w:author="Baji Monika" w:date="2022-06-21T11:12:00Z">
        <w:r w:rsidR="00F8732C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>-</w:t>
      </w:r>
      <w:ins w:id="30" w:author="Baji Monika" w:date="2022-06-21T11:12:00Z">
        <w:r w:rsidR="00F8732C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 xml:space="preserve">dňových odstupoch. Používa sa ako plné hnojivo. Prípadný sediment nie je na škodu. Odporúča sa jeho použitie na balkónové i záhradné kvety. </w:t>
      </w:r>
    </w:p>
    <w:p w14:paraId="166DB6AA" w14:textId="77777777" w:rsidR="00E170B0" w:rsidRPr="00BD416E" w:rsidRDefault="00E170B0">
      <w:pPr>
        <w:rPr>
          <w:rFonts w:ascii="Calibri" w:hAnsi="Calibri" w:cs="Calibri"/>
          <w:b/>
          <w:bCs/>
          <w:sz w:val="18"/>
          <w:szCs w:val="18"/>
        </w:rPr>
      </w:pPr>
    </w:p>
    <w:p w14:paraId="0E1A3D8B" w14:textId="77777777" w:rsidR="00F8732C" w:rsidRDefault="00F8732C">
      <w:pPr>
        <w:rPr>
          <w:ins w:id="31" w:author="Baji Monika" w:date="2022-06-21T11:12:00Z"/>
          <w:rFonts w:ascii="Calibri" w:hAnsi="Calibri"/>
          <w:b/>
          <w:sz w:val="18"/>
        </w:rPr>
      </w:pPr>
    </w:p>
    <w:p w14:paraId="0A055D5F" w14:textId="2F69EF9E" w:rsidR="00DE737D" w:rsidRPr="00BD416E" w:rsidRDefault="00DE737D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sz w:val="18"/>
        </w:rPr>
        <w:t>Aplikácia:</w:t>
      </w:r>
    </w:p>
    <w:p w14:paraId="0ADBAF2D" w14:textId="36F9C557" w:rsidR="000E58C0" w:rsidRPr="00BD416E" w:rsidRDefault="000E58C0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Vhodné na použitie pri zálievke. Nalejte odmerané množstvo 20 ml (1 viečko z 5 a 20 l balenia) hnojiva do 4 l vody. Roztok dôkladne premiešajte a je pripravený na použitie. Aplikujeme minimálne v</w:t>
      </w:r>
      <w:del w:id="32" w:author="Baji Monika" w:date="2022-06-21T11:14:00Z">
        <w:r w:rsidDel="00F8732C">
          <w:rPr>
            <w:rFonts w:ascii="Calibri" w:hAnsi="Calibri"/>
            <w:sz w:val="18"/>
          </w:rPr>
          <w:delText> </w:delText>
        </w:r>
      </w:del>
      <w:ins w:id="33" w:author="Baji Monika" w:date="2022-06-21T11:14:00Z">
        <w:r w:rsidR="00F8732C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14</w:t>
      </w:r>
      <w:ins w:id="34" w:author="Baji Monika" w:date="2022-06-21T11:14:00Z">
        <w:r w:rsidR="00F8732C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>-</w:t>
      </w:r>
      <w:ins w:id="35" w:author="Baji Monika" w:date="2022-06-21T11:14:00Z">
        <w:r w:rsidR="00F8732C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>dňových intervaloch.</w:t>
      </w:r>
    </w:p>
    <w:p w14:paraId="28DC0487" w14:textId="77777777" w:rsidR="00DE737D" w:rsidRPr="00BD416E" w:rsidRDefault="00DE737D" w:rsidP="000E58C0">
      <w:pPr>
        <w:pStyle w:val="Export0"/>
        <w:tabs>
          <w:tab w:val="left" w:pos="316"/>
        </w:tabs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 xml:space="preserve">Na </w:t>
      </w:r>
      <w:proofErr w:type="spellStart"/>
      <w:r>
        <w:rPr>
          <w:rFonts w:ascii="Calibri" w:hAnsi="Calibri"/>
          <w:sz w:val="18"/>
        </w:rPr>
        <w:t>foliárnu</w:t>
      </w:r>
      <w:proofErr w:type="spellEnd"/>
      <w:r>
        <w:rPr>
          <w:rFonts w:ascii="Calibri" w:hAnsi="Calibri"/>
          <w:sz w:val="18"/>
        </w:rPr>
        <w:t xml:space="preserve"> aplikáciu sa maximálne odporúčané dávky pohybujú v rozmedzí 3 - 6 l koncentrátu na hektár. Koncentrácia aplikovanej kvapaliny je najvhodnejšia v rozmedzí 0,5 – 1 % roztoku. </w:t>
      </w:r>
    </w:p>
    <w:p w14:paraId="1BA664D8" w14:textId="77777777" w:rsidR="00D9230A" w:rsidRPr="00BD416E" w:rsidRDefault="00D9230A" w:rsidP="000E58C0">
      <w:pPr>
        <w:pStyle w:val="Export0"/>
        <w:tabs>
          <w:tab w:val="left" w:pos="316"/>
        </w:tabs>
        <w:spacing w:before="12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4445"/>
        <w:gridCol w:w="1260"/>
        <w:gridCol w:w="1472"/>
      </w:tblGrid>
      <w:tr w:rsidR="00DE737D" w:rsidRPr="00BD416E" w14:paraId="2686F03C" w14:textId="77777777" w:rsidTr="00BD416E">
        <w:trPr>
          <w:trHeight w:val="283"/>
        </w:trPr>
        <w:tc>
          <w:tcPr>
            <w:tcW w:w="1843" w:type="dxa"/>
          </w:tcPr>
          <w:p w14:paraId="597775FA" w14:textId="77777777" w:rsidR="00DE737D" w:rsidRPr="00BD416E" w:rsidRDefault="00DE737D" w:rsidP="00FE1256">
            <w:pPr>
              <w:pStyle w:val="Nadpis4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Plodina</w:t>
            </w:r>
          </w:p>
        </w:tc>
        <w:tc>
          <w:tcPr>
            <w:tcW w:w="4536" w:type="dxa"/>
          </w:tcPr>
          <w:p w14:paraId="56F5EAE9" w14:textId="77777777" w:rsidR="00DE737D" w:rsidRPr="00BD416E" w:rsidRDefault="00DE737D" w:rsidP="00A62B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Obdobie aplikácie</w:t>
            </w:r>
          </w:p>
        </w:tc>
        <w:tc>
          <w:tcPr>
            <w:tcW w:w="1276" w:type="dxa"/>
          </w:tcPr>
          <w:p w14:paraId="3341C67C" w14:textId="77777777" w:rsidR="00DE737D" w:rsidRPr="00BD416E" w:rsidRDefault="00DE737D" w:rsidP="00A62B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Počet aplikácií</w:t>
            </w:r>
          </w:p>
        </w:tc>
        <w:tc>
          <w:tcPr>
            <w:tcW w:w="1487" w:type="dxa"/>
          </w:tcPr>
          <w:p w14:paraId="7D6854B7" w14:textId="77777777" w:rsidR="00DE737D" w:rsidRPr="00BD416E" w:rsidRDefault="004B4672" w:rsidP="00A62B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Dávkovanie v l/ha</w:t>
            </w:r>
          </w:p>
        </w:tc>
      </w:tr>
      <w:tr w:rsidR="00DE737D" w:rsidRPr="00BD416E" w14:paraId="7B369118" w14:textId="77777777" w:rsidTr="00BD416E">
        <w:trPr>
          <w:trHeight w:val="283"/>
        </w:trPr>
        <w:tc>
          <w:tcPr>
            <w:tcW w:w="1843" w:type="dxa"/>
          </w:tcPr>
          <w:p w14:paraId="21BAFC19" w14:textId="77777777" w:rsidR="00DE737D" w:rsidRPr="00BD416E" w:rsidRDefault="00DE737D" w:rsidP="00BC32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Obilniny</w:t>
            </w:r>
          </w:p>
        </w:tc>
        <w:tc>
          <w:tcPr>
            <w:tcW w:w="4536" w:type="dxa"/>
          </w:tcPr>
          <w:p w14:paraId="1D661DCE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použitie pri aplikovaní pesticídov</w:t>
            </w:r>
          </w:p>
        </w:tc>
        <w:tc>
          <w:tcPr>
            <w:tcW w:w="1276" w:type="dxa"/>
          </w:tcPr>
          <w:p w14:paraId="71922FB1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3 - 5</w:t>
            </w:r>
          </w:p>
        </w:tc>
        <w:tc>
          <w:tcPr>
            <w:tcW w:w="1487" w:type="dxa"/>
          </w:tcPr>
          <w:p w14:paraId="103C7A90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</w:tr>
      <w:tr w:rsidR="00DE737D" w:rsidRPr="00BD416E" w14:paraId="7FAD6628" w14:textId="77777777" w:rsidTr="00BD416E">
        <w:trPr>
          <w:trHeight w:val="283"/>
        </w:trPr>
        <w:tc>
          <w:tcPr>
            <w:tcW w:w="1843" w:type="dxa"/>
          </w:tcPr>
          <w:p w14:paraId="77693B0E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Strukoviny</w:t>
            </w:r>
          </w:p>
        </w:tc>
        <w:tc>
          <w:tcPr>
            <w:tcW w:w="4536" w:type="dxa"/>
          </w:tcPr>
          <w:p w14:paraId="1B0B7350" w14:textId="77777777" w:rsidR="00DE737D" w:rsidRPr="00BD416E" w:rsidRDefault="00DE737D" w:rsidP="002C22C5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hanging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 pred kvitnutím, potom po 3 týždňoch </w:t>
            </w:r>
          </w:p>
        </w:tc>
        <w:tc>
          <w:tcPr>
            <w:tcW w:w="1276" w:type="dxa"/>
          </w:tcPr>
          <w:p w14:paraId="215374D8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4 - 5</w:t>
            </w:r>
          </w:p>
        </w:tc>
        <w:tc>
          <w:tcPr>
            <w:tcW w:w="1487" w:type="dxa"/>
          </w:tcPr>
          <w:p w14:paraId="19B63F77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</w:tr>
      <w:tr w:rsidR="00DE737D" w:rsidRPr="00BD416E" w14:paraId="284F117F" w14:textId="77777777" w:rsidTr="00BD416E">
        <w:trPr>
          <w:trHeight w:val="283"/>
        </w:trPr>
        <w:tc>
          <w:tcPr>
            <w:tcW w:w="1843" w:type="dxa"/>
          </w:tcPr>
          <w:p w14:paraId="3A3519FF" w14:textId="77777777" w:rsidR="00DE737D" w:rsidRPr="00BD416E" w:rsidRDefault="00BD41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Repka olejná, olejniny</w:t>
            </w:r>
          </w:p>
        </w:tc>
        <w:tc>
          <w:tcPr>
            <w:tcW w:w="4536" w:type="dxa"/>
          </w:tcPr>
          <w:p w14:paraId="22332315" w14:textId="77777777" w:rsidR="00DE737D" w:rsidRPr="00BD416E" w:rsidRDefault="00BC326C" w:rsidP="00E16F4A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 vzídení, vo fáze 3 – 4 pravých listov</w:t>
            </w:r>
          </w:p>
          <w:p w14:paraId="1ED58F22" w14:textId="77777777" w:rsidR="00DE737D" w:rsidRPr="00BD416E" w:rsidRDefault="00BC326C" w:rsidP="00BC326C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vo fáze predĺženého rastu</w:t>
            </w:r>
          </w:p>
        </w:tc>
        <w:tc>
          <w:tcPr>
            <w:tcW w:w="1276" w:type="dxa"/>
          </w:tcPr>
          <w:p w14:paraId="01E0CF2A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x</w:t>
            </w:r>
          </w:p>
        </w:tc>
        <w:tc>
          <w:tcPr>
            <w:tcW w:w="1487" w:type="dxa"/>
          </w:tcPr>
          <w:p w14:paraId="2878407F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– 5</w:t>
            </w:r>
          </w:p>
        </w:tc>
      </w:tr>
      <w:tr w:rsidR="00DE737D" w:rsidRPr="00BD416E" w14:paraId="187EC851" w14:textId="77777777" w:rsidTr="00BD416E">
        <w:trPr>
          <w:trHeight w:val="283"/>
        </w:trPr>
        <w:tc>
          <w:tcPr>
            <w:tcW w:w="1843" w:type="dxa"/>
          </w:tcPr>
          <w:p w14:paraId="7C5EF8F2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Plodová zelenina</w:t>
            </w:r>
          </w:p>
        </w:tc>
        <w:tc>
          <w:tcPr>
            <w:tcW w:w="4536" w:type="dxa"/>
          </w:tcPr>
          <w:p w14:paraId="62814483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2 x pred kvitnutím, 3 až 4 x po nasadení plodov </w:t>
            </w:r>
          </w:p>
        </w:tc>
        <w:tc>
          <w:tcPr>
            <w:tcW w:w="1276" w:type="dxa"/>
          </w:tcPr>
          <w:p w14:paraId="142E4550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5 - 6</w:t>
            </w:r>
          </w:p>
        </w:tc>
        <w:tc>
          <w:tcPr>
            <w:tcW w:w="1487" w:type="dxa"/>
          </w:tcPr>
          <w:p w14:paraId="4E25BADE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– 6</w:t>
            </w:r>
          </w:p>
        </w:tc>
      </w:tr>
      <w:tr w:rsidR="00DE737D" w:rsidRPr="00BD416E" w14:paraId="353E40FA" w14:textId="77777777" w:rsidTr="00BD416E">
        <w:trPr>
          <w:trHeight w:val="283"/>
        </w:trPr>
        <w:tc>
          <w:tcPr>
            <w:tcW w:w="1843" w:type="dxa"/>
          </w:tcPr>
          <w:p w14:paraId="52D793F5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Listová zelenina</w:t>
            </w:r>
          </w:p>
        </w:tc>
        <w:tc>
          <w:tcPr>
            <w:tcW w:w="4536" w:type="dxa"/>
          </w:tcPr>
          <w:p w14:paraId="3353F140" w14:textId="77777777" w:rsidR="00DE737D" w:rsidRPr="00BD416E" w:rsidRDefault="00DE737D" w:rsidP="002C22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 priebehu vegetácie spolu s pesticídmi ako 0,5 – 1 % roztok</w:t>
            </w:r>
          </w:p>
        </w:tc>
        <w:tc>
          <w:tcPr>
            <w:tcW w:w="1276" w:type="dxa"/>
          </w:tcPr>
          <w:p w14:paraId="365AF686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4 - 6</w:t>
            </w:r>
          </w:p>
        </w:tc>
        <w:tc>
          <w:tcPr>
            <w:tcW w:w="1487" w:type="dxa"/>
          </w:tcPr>
          <w:p w14:paraId="5AB03717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37D" w:rsidRPr="00BD416E" w14:paraId="0123C502" w14:textId="77777777" w:rsidTr="00BD416E">
        <w:trPr>
          <w:trHeight w:val="283"/>
        </w:trPr>
        <w:tc>
          <w:tcPr>
            <w:tcW w:w="1843" w:type="dxa"/>
          </w:tcPr>
          <w:p w14:paraId="304F8592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Vínna </w:t>
            </w:r>
            <w:proofErr w:type="spellStart"/>
            <w:r>
              <w:rPr>
                <w:rFonts w:ascii="Calibri" w:hAnsi="Calibri"/>
                <w:sz w:val="18"/>
              </w:rPr>
              <w:t>réva</w:t>
            </w:r>
            <w:proofErr w:type="spellEnd"/>
          </w:p>
        </w:tc>
        <w:tc>
          <w:tcPr>
            <w:tcW w:w="4536" w:type="dxa"/>
          </w:tcPr>
          <w:p w14:paraId="75C40834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 odkvitnutí pri použití pesticídov ako 0,5 % roztok</w:t>
            </w:r>
          </w:p>
        </w:tc>
        <w:tc>
          <w:tcPr>
            <w:tcW w:w="1276" w:type="dxa"/>
          </w:tcPr>
          <w:p w14:paraId="7C7BAEBE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6 - 8</w:t>
            </w:r>
          </w:p>
        </w:tc>
        <w:tc>
          <w:tcPr>
            <w:tcW w:w="1487" w:type="dxa"/>
          </w:tcPr>
          <w:p w14:paraId="2FEBB8F8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</w:tc>
      </w:tr>
      <w:tr w:rsidR="00DE737D" w:rsidRPr="00BD416E" w14:paraId="4A5D652B" w14:textId="77777777" w:rsidTr="00BD416E">
        <w:trPr>
          <w:trHeight w:val="283"/>
        </w:trPr>
        <w:tc>
          <w:tcPr>
            <w:tcW w:w="1843" w:type="dxa"/>
          </w:tcPr>
          <w:p w14:paraId="54499912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Malvice, </w:t>
            </w:r>
            <w:proofErr w:type="spellStart"/>
            <w:r>
              <w:rPr>
                <w:rFonts w:ascii="Calibri" w:hAnsi="Calibri"/>
                <w:sz w:val="18"/>
              </w:rPr>
              <w:t>kôstkoviny</w:t>
            </w:r>
            <w:proofErr w:type="spellEnd"/>
          </w:p>
        </w:tc>
        <w:tc>
          <w:tcPr>
            <w:tcW w:w="4536" w:type="dxa"/>
          </w:tcPr>
          <w:p w14:paraId="26821BFC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 odkvitnutí pri použití pesticídov ako 0,5 - 1,0 % roztok</w:t>
            </w:r>
          </w:p>
        </w:tc>
        <w:tc>
          <w:tcPr>
            <w:tcW w:w="1276" w:type="dxa"/>
          </w:tcPr>
          <w:p w14:paraId="68786CAF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5 - 10</w:t>
            </w:r>
          </w:p>
        </w:tc>
        <w:tc>
          <w:tcPr>
            <w:tcW w:w="1487" w:type="dxa"/>
          </w:tcPr>
          <w:p w14:paraId="6EEE631E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37D" w:rsidRPr="00BD416E" w14:paraId="54A60975" w14:textId="77777777" w:rsidTr="00BD416E">
        <w:trPr>
          <w:trHeight w:val="283"/>
        </w:trPr>
        <w:tc>
          <w:tcPr>
            <w:tcW w:w="1843" w:type="dxa"/>
          </w:tcPr>
          <w:p w14:paraId="7BFEF26B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Chmeľ</w:t>
            </w:r>
          </w:p>
        </w:tc>
        <w:tc>
          <w:tcPr>
            <w:tcW w:w="4536" w:type="dxa"/>
          </w:tcPr>
          <w:p w14:paraId="7EA6DDDD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počas celého vegetačného obdobia spolu s pesticídmi</w:t>
            </w:r>
          </w:p>
        </w:tc>
        <w:tc>
          <w:tcPr>
            <w:tcW w:w="1276" w:type="dxa"/>
          </w:tcPr>
          <w:p w14:paraId="629A762C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4 - 6</w:t>
            </w:r>
          </w:p>
        </w:tc>
        <w:tc>
          <w:tcPr>
            <w:tcW w:w="1487" w:type="dxa"/>
          </w:tcPr>
          <w:p w14:paraId="5AB45ECF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3 - 5</w:t>
            </w:r>
          </w:p>
        </w:tc>
      </w:tr>
      <w:tr w:rsidR="00DE737D" w:rsidRPr="00BD416E" w14:paraId="4ED72EF4" w14:textId="77777777" w:rsidTr="00BD416E">
        <w:trPr>
          <w:trHeight w:val="283"/>
        </w:trPr>
        <w:tc>
          <w:tcPr>
            <w:tcW w:w="1843" w:type="dxa"/>
          </w:tcPr>
          <w:p w14:paraId="00C5BAAE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Jahody</w:t>
            </w:r>
          </w:p>
        </w:tc>
        <w:tc>
          <w:tcPr>
            <w:tcW w:w="4536" w:type="dxa"/>
          </w:tcPr>
          <w:p w14:paraId="3C974B46" w14:textId="77777777" w:rsidR="00DE737D" w:rsidRPr="00BD416E" w:rsidRDefault="00DE73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 intervale 14 dní až do zberu ako 0,2 % roztok</w:t>
            </w:r>
          </w:p>
        </w:tc>
        <w:tc>
          <w:tcPr>
            <w:tcW w:w="1276" w:type="dxa"/>
          </w:tcPr>
          <w:p w14:paraId="132FA0C3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2 - 4</w:t>
            </w:r>
          </w:p>
        </w:tc>
        <w:tc>
          <w:tcPr>
            <w:tcW w:w="1487" w:type="dxa"/>
          </w:tcPr>
          <w:p w14:paraId="25372019" w14:textId="77777777" w:rsidR="00DE737D" w:rsidRPr="00BD416E" w:rsidRDefault="00DE737D" w:rsidP="00935F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31389C" w14:textId="77777777" w:rsidR="00BD416E" w:rsidRPr="00BD416E" w:rsidRDefault="00BD416E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6B5576B6" w14:textId="71A44F2C" w:rsidR="00BD416E" w:rsidRPr="00BD416E" w:rsidRDefault="00BD416E" w:rsidP="00BD416E">
      <w:pPr>
        <w:rPr>
          <w:rFonts w:ascii="Calibri" w:hAnsi="Calibri" w:cs="Calibri"/>
          <w:sz w:val="18"/>
        </w:rPr>
      </w:pPr>
      <w:r>
        <w:rPr>
          <w:rFonts w:ascii="Calibri" w:hAnsi="Calibri"/>
          <w:sz w:val="18"/>
        </w:rPr>
        <w:t>Uvedené dávky vyjadrujú orientačné množstvo hnojiva odporúčaného na aplikovanie pre danú plodinu. Konkrétne dávky a</w:t>
      </w:r>
      <w:del w:id="36" w:author="Baji Monika" w:date="2022-06-21T11:13:00Z">
        <w:r w:rsidDel="00F8732C">
          <w:rPr>
            <w:rFonts w:ascii="Calibri" w:hAnsi="Calibri"/>
            <w:sz w:val="18"/>
          </w:rPr>
          <w:delText xml:space="preserve"> </w:delText>
        </w:r>
      </w:del>
      <w:ins w:id="37" w:author="Baji Monika" w:date="2022-06-21T11:13:00Z">
        <w:r w:rsidR="00F8732C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celkové množstvo je nutné spresniť podľa lokálnych podmienok a platnej legislatívy. Veľmi vhodné je využiť rozbor pôdy a</w:t>
      </w:r>
      <w:del w:id="38" w:author="Baji Monika" w:date="2022-06-21T11:13:00Z">
        <w:r w:rsidDel="00F8732C">
          <w:rPr>
            <w:rFonts w:ascii="Calibri" w:hAnsi="Calibri"/>
            <w:sz w:val="18"/>
          </w:rPr>
          <w:delText xml:space="preserve"> </w:delText>
        </w:r>
      </w:del>
      <w:ins w:id="39" w:author="Baji Monika" w:date="2022-06-21T11:13:00Z">
        <w:r w:rsidR="00F8732C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rastlín, prípadne ďalšie diagnostické nástroje.</w:t>
      </w:r>
    </w:p>
    <w:p w14:paraId="48B80D3E" w14:textId="77777777" w:rsidR="00BD416E" w:rsidRPr="00BD416E" w:rsidRDefault="00BD416E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57E0D75E" w14:textId="77777777" w:rsidR="00C67F42" w:rsidRPr="00BD416E" w:rsidRDefault="00C67F42" w:rsidP="00C67F42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Používať iba v prípade skutočnej potreby. Neprekračovať určené dávkovanie.</w:t>
      </w:r>
    </w:p>
    <w:p w14:paraId="67B314CD" w14:textId="77777777" w:rsidR="00C67F42" w:rsidRPr="00BD416E" w:rsidRDefault="00C67F42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5C31ECA4" w14:textId="77777777" w:rsidR="00BD416E" w:rsidRDefault="00BD416E" w:rsidP="00BD416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 xml:space="preserve">Označenie podľa Nariadenia (ES) č. 1772/2008 (CLP): </w:t>
      </w:r>
    </w:p>
    <w:p w14:paraId="02502633" w14:textId="77777777" w:rsidR="00BD416E" w:rsidRDefault="00BD416E" w:rsidP="00BD416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Výstražné symboly o nebezpečnosti:</w:t>
      </w:r>
    </w:p>
    <w:p w14:paraId="57D6251A" w14:textId="77777777" w:rsidR="00BD416E" w:rsidRPr="00BD416E" w:rsidRDefault="00BD416E" w:rsidP="00BD41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4D5A4797" w14:textId="77777777" w:rsidR="00BD416E" w:rsidRDefault="00BD416E" w:rsidP="00BD416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Signálne slovo:</w:t>
      </w:r>
    </w:p>
    <w:p w14:paraId="1B7940FA" w14:textId="77777777" w:rsidR="00BD416E" w:rsidRPr="00BD416E" w:rsidRDefault="00BD416E" w:rsidP="00BD41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15BE777D" w14:textId="77777777" w:rsidR="00BD416E" w:rsidRDefault="00BD416E" w:rsidP="00BD416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Štandardné vety o nebezpečnosti:</w:t>
      </w:r>
    </w:p>
    <w:p w14:paraId="46FAA085" w14:textId="77777777" w:rsidR="00BD416E" w:rsidRPr="00BD416E" w:rsidRDefault="00BD416E" w:rsidP="00BD41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17ECEB4E" w14:textId="77777777" w:rsidR="00BD416E" w:rsidRDefault="00BD416E" w:rsidP="00BD416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 xml:space="preserve">Pokyny na bezpečné zaobchádzanie: </w:t>
      </w:r>
    </w:p>
    <w:p w14:paraId="770BD2C5" w14:textId="77777777" w:rsidR="00BD416E" w:rsidRPr="00BD416E" w:rsidRDefault="00BD416E" w:rsidP="00BD41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Odpadá.</w:t>
      </w:r>
    </w:p>
    <w:p w14:paraId="1BA1BBB1" w14:textId="77777777" w:rsidR="00D9230A" w:rsidRPr="00BD416E" w:rsidRDefault="00D9230A" w:rsidP="00D9230A">
      <w:pPr>
        <w:pStyle w:val="Export0"/>
        <w:tabs>
          <w:tab w:val="left" w:pos="273"/>
          <w:tab w:val="left" w:pos="2835"/>
          <w:tab w:val="left" w:pos="8899"/>
        </w:tabs>
        <w:rPr>
          <w:rFonts w:ascii="Calibri" w:hAnsi="Calibri" w:cs="Calibri"/>
          <w:sz w:val="18"/>
          <w:szCs w:val="18"/>
        </w:rPr>
      </w:pPr>
    </w:p>
    <w:p w14:paraId="26AA2CF9" w14:textId="77777777" w:rsidR="00C67F42" w:rsidRPr="00BD416E" w:rsidRDefault="00C67F42" w:rsidP="00C67F42">
      <w:pPr>
        <w:pStyle w:val="Default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>
        <w:rPr>
          <w:rFonts w:ascii="Calibri" w:hAnsi="Calibri"/>
          <w:b/>
          <w:sz w:val="18"/>
        </w:rPr>
        <w:t>Zoznam všetkých zložiek tvoriacich viac ako 5 % hmotnosti hnojiva:</w:t>
      </w:r>
    </w:p>
    <w:p w14:paraId="698C24B8" w14:textId="77777777" w:rsidR="00C67F42" w:rsidRPr="00BD416E" w:rsidRDefault="00C67F42" w:rsidP="00C67F42">
      <w:pPr>
        <w:rPr>
          <w:rFonts w:ascii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hAnsi="Calibri"/>
          <w:color w:val="000000"/>
          <w:sz w:val="18"/>
        </w:rPr>
        <w:t>Hydrogénfosforečnan</w:t>
      </w:r>
      <w:proofErr w:type="spellEnd"/>
      <w:r>
        <w:rPr>
          <w:rFonts w:ascii="Calibri" w:hAnsi="Calibri"/>
          <w:color w:val="000000"/>
          <w:sz w:val="18"/>
        </w:rPr>
        <w:t xml:space="preserve"> </w:t>
      </w:r>
      <w:r>
        <w:rPr>
          <w:rFonts w:ascii="Calibri" w:hAnsi="Calibri"/>
          <w:sz w:val="18"/>
        </w:rPr>
        <w:t xml:space="preserve">amónny CAS </w:t>
      </w:r>
      <w:r>
        <w:rPr>
          <w:rFonts w:ascii="Calibri" w:hAnsi="Calibri"/>
          <w:sz w:val="18"/>
          <w:shd w:val="clear" w:color="auto" w:fill="FFFFFF"/>
        </w:rPr>
        <w:t>7783-28-0</w:t>
      </w:r>
      <w:r>
        <w:rPr>
          <w:rFonts w:ascii="Calibri" w:hAnsi="Calibri"/>
          <w:sz w:val="18"/>
        </w:rPr>
        <w:t xml:space="preserve"> (CMC 1), </w:t>
      </w:r>
      <w:proofErr w:type="spellStart"/>
      <w:r>
        <w:rPr>
          <w:rFonts w:ascii="Calibri" w:hAnsi="Calibri"/>
          <w:sz w:val="18"/>
        </w:rPr>
        <w:t>h</w:t>
      </w:r>
      <w:r>
        <w:rPr>
          <w:rFonts w:ascii="Calibri" w:hAnsi="Calibri"/>
          <w:color w:val="000000"/>
          <w:sz w:val="18"/>
        </w:rPr>
        <w:t>ydrogénfosforečnan</w:t>
      </w:r>
      <w:proofErr w:type="spellEnd"/>
      <w:r>
        <w:rPr>
          <w:rFonts w:ascii="Calibri" w:hAnsi="Calibri"/>
          <w:color w:val="000000"/>
          <w:sz w:val="18"/>
        </w:rPr>
        <w:t xml:space="preserve"> </w:t>
      </w:r>
      <w:r>
        <w:rPr>
          <w:rFonts w:ascii="Calibri" w:hAnsi="Calibri"/>
          <w:sz w:val="18"/>
        </w:rPr>
        <w:t xml:space="preserve">draselný CAS </w:t>
      </w:r>
      <w:r>
        <w:rPr>
          <w:rFonts w:ascii="Calibri" w:hAnsi="Calibri"/>
          <w:sz w:val="18"/>
          <w:shd w:val="clear" w:color="auto" w:fill="FFFFFF"/>
        </w:rPr>
        <w:t>7758-11-4</w:t>
      </w:r>
      <w:r>
        <w:rPr>
          <w:rFonts w:ascii="Calibri" w:hAnsi="Calibri"/>
          <w:sz w:val="18"/>
        </w:rPr>
        <w:t xml:space="preserve"> (CMC 1), </w:t>
      </w:r>
      <w:proofErr w:type="spellStart"/>
      <w:r>
        <w:rPr>
          <w:rFonts w:ascii="Calibri" w:hAnsi="Calibri"/>
          <w:color w:val="000000"/>
          <w:sz w:val="18"/>
        </w:rPr>
        <w:t>boretanolamín</w:t>
      </w:r>
      <w:proofErr w:type="spellEnd"/>
      <w:r>
        <w:rPr>
          <w:rFonts w:ascii="Calibri" w:hAnsi="Calibri"/>
          <w:sz w:val="18"/>
        </w:rPr>
        <w:t xml:space="preserve"> CAS 26038-87-9 (CMC 1), močovina CAS </w:t>
      </w:r>
      <w:r>
        <w:rPr>
          <w:rFonts w:ascii="Calibri" w:hAnsi="Calibri"/>
          <w:color w:val="000000"/>
          <w:sz w:val="18"/>
        </w:rPr>
        <w:t>57-13-6</w:t>
      </w:r>
      <w:r>
        <w:rPr>
          <w:rFonts w:ascii="Calibri" w:hAnsi="Calibri"/>
          <w:sz w:val="18"/>
        </w:rPr>
        <w:t xml:space="preserve"> (CMC</w:t>
      </w:r>
      <w:r>
        <w:rPr>
          <w:rFonts w:ascii="Calibri" w:hAnsi="Calibri"/>
          <w:color w:val="000000"/>
          <w:sz w:val="18"/>
        </w:rPr>
        <w:t xml:space="preserve"> 1), </w:t>
      </w:r>
      <w:proofErr w:type="spellStart"/>
      <w:r>
        <w:rPr>
          <w:rFonts w:ascii="Calibri" w:hAnsi="Calibri"/>
          <w:sz w:val="18"/>
        </w:rPr>
        <w:t>dihydrogénfosforečnan</w:t>
      </w:r>
      <w:proofErr w:type="spellEnd"/>
      <w:r>
        <w:rPr>
          <w:rFonts w:ascii="Calibri" w:hAnsi="Calibri"/>
          <w:sz w:val="18"/>
        </w:rPr>
        <w:t xml:space="preserve"> amónny CAS </w:t>
      </w:r>
      <w:r>
        <w:rPr>
          <w:rFonts w:ascii="Calibri" w:hAnsi="Calibri"/>
          <w:sz w:val="18"/>
          <w:shd w:val="clear" w:color="auto" w:fill="FFFFFF"/>
        </w:rPr>
        <w:t>7722-76-1</w:t>
      </w:r>
      <w:r>
        <w:rPr>
          <w:rFonts w:ascii="Calibri" w:hAnsi="Calibri"/>
          <w:sz w:val="18"/>
        </w:rPr>
        <w:t xml:space="preserve"> (CMC</w:t>
      </w:r>
      <w:r>
        <w:rPr>
          <w:rFonts w:ascii="Calibri" w:hAnsi="Calibri"/>
          <w:color w:val="000000"/>
          <w:sz w:val="18"/>
        </w:rPr>
        <w:t xml:space="preserve"> 1), </w:t>
      </w:r>
      <w:proofErr w:type="spellStart"/>
      <w:r>
        <w:rPr>
          <w:rFonts w:ascii="Calibri" w:hAnsi="Calibri"/>
          <w:sz w:val="18"/>
        </w:rPr>
        <w:t>dihydrogénfosforečnan</w:t>
      </w:r>
      <w:proofErr w:type="spellEnd"/>
      <w:r>
        <w:rPr>
          <w:rFonts w:ascii="Calibri" w:hAnsi="Calibri"/>
          <w:sz w:val="18"/>
        </w:rPr>
        <w:t xml:space="preserve"> draselný CAS </w:t>
      </w:r>
      <w:r>
        <w:rPr>
          <w:rFonts w:ascii="Calibri" w:hAnsi="Calibri"/>
          <w:sz w:val="18"/>
          <w:shd w:val="clear" w:color="auto" w:fill="FFFFFF"/>
        </w:rPr>
        <w:t>7778-77-0</w:t>
      </w:r>
      <w:r>
        <w:rPr>
          <w:rFonts w:ascii="Calibri" w:hAnsi="Calibri"/>
          <w:sz w:val="18"/>
        </w:rPr>
        <w:t xml:space="preserve"> (CMC</w:t>
      </w:r>
      <w:r>
        <w:rPr>
          <w:rFonts w:ascii="Calibri" w:hAnsi="Calibri"/>
          <w:color w:val="000000"/>
          <w:sz w:val="18"/>
        </w:rPr>
        <w:t xml:space="preserve"> 1)</w:t>
      </w:r>
      <w:del w:id="40" w:author="Baji Monika" w:date="2022-06-21T11:13:00Z">
        <w:r w:rsidDel="00F8732C">
          <w:rPr>
            <w:rFonts w:ascii="Calibri" w:hAnsi="Calibri"/>
            <w:color w:val="000000"/>
            <w:sz w:val="18"/>
          </w:rPr>
          <w:delText>.</w:delText>
        </w:r>
      </w:del>
    </w:p>
    <w:p w14:paraId="4069A5FF" w14:textId="77777777" w:rsidR="00C67F42" w:rsidRPr="00BD416E" w:rsidRDefault="00C67F42" w:rsidP="00693B1E">
      <w:pPr>
        <w:rPr>
          <w:rFonts w:ascii="Calibri" w:hAnsi="Calibri" w:cs="Calibri"/>
          <w:b/>
          <w:sz w:val="18"/>
          <w:szCs w:val="18"/>
        </w:rPr>
      </w:pPr>
    </w:p>
    <w:p w14:paraId="30120AD8" w14:textId="4F5CFB82" w:rsidR="00693B1E" w:rsidRPr="00BD416E" w:rsidRDefault="000D5089" w:rsidP="00693B1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sz w:val="18"/>
        </w:rPr>
        <w:t>Hnojivo spadá do pôsobnosti smernice Rady 91/676/EHS, o ochrane vôd pred znečistením spôsobeným dusičnanmi z</w:t>
      </w:r>
      <w:del w:id="41" w:author="Baji Monika" w:date="2022-06-21T11:13:00Z">
        <w:r w:rsidDel="00F8732C">
          <w:rPr>
            <w:rFonts w:ascii="Calibri" w:hAnsi="Calibri"/>
            <w:sz w:val="18"/>
          </w:rPr>
          <w:delText xml:space="preserve"> </w:delText>
        </w:r>
      </w:del>
      <w:ins w:id="42" w:author="Baji Monika" w:date="2022-06-21T11:13:00Z">
        <w:r w:rsidR="00F8732C">
          <w:rPr>
            <w:rFonts w:ascii="Calibri" w:hAnsi="Calibri"/>
            <w:sz w:val="18"/>
          </w:rPr>
          <w:t> </w:t>
        </w:r>
      </w:ins>
      <w:r>
        <w:rPr>
          <w:rFonts w:ascii="Calibri" w:hAnsi="Calibri"/>
          <w:sz w:val="18"/>
        </w:rPr>
        <w:t>poľnohospodárskych zdrojov. Hnojivo obsahuje dusík, a preto je možné ho v ohrozených oblastiach používať obmedzene. Na stanovištiach mimo ohrozené oblasti je možné hnojivo použiť bez obmedzení.</w:t>
      </w:r>
    </w:p>
    <w:p w14:paraId="3F36C6D4" w14:textId="77777777" w:rsidR="00A62BC2" w:rsidRPr="00BD416E" w:rsidRDefault="00A62BC2" w:rsidP="00D9230A">
      <w:pPr>
        <w:pStyle w:val="Export0"/>
        <w:tabs>
          <w:tab w:val="left" w:pos="273"/>
          <w:tab w:val="left" w:pos="2835"/>
          <w:tab w:val="left" w:pos="8899"/>
        </w:tabs>
        <w:rPr>
          <w:rFonts w:ascii="Calibri" w:hAnsi="Calibri" w:cs="Calibri"/>
          <w:sz w:val="18"/>
          <w:szCs w:val="18"/>
        </w:rPr>
      </w:pPr>
    </w:p>
    <w:p w14:paraId="33767BFF" w14:textId="77777777" w:rsidR="00C67F42" w:rsidRPr="00BD416E" w:rsidRDefault="00C67F42" w:rsidP="00C67F42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  <w:r>
        <w:rPr>
          <w:rFonts w:ascii="Calibri" w:hAnsi="Calibri"/>
          <w:sz w:val="18"/>
        </w:rPr>
        <w:t>Hnojivo obsahuje močovinu, ktorá môže uvoľňovať amoniak a mať vplyv na kvalitu ovzdušia. V závislosti od miestnych podmienok je potrebné prijať vhodné nápravné opatrenia.</w:t>
      </w:r>
    </w:p>
    <w:p w14:paraId="637FBC54" w14:textId="77777777" w:rsidR="00C67F42" w:rsidRPr="00BD416E" w:rsidRDefault="00C67F42" w:rsidP="00C67F42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</w:p>
    <w:p w14:paraId="3668C26D" w14:textId="77777777" w:rsidR="00C67F42" w:rsidRPr="00BD416E" w:rsidRDefault="00C67F42" w:rsidP="00C67F42">
      <w:pPr>
        <w:pStyle w:val="Export0"/>
        <w:tabs>
          <w:tab w:val="left" w:pos="273"/>
          <w:tab w:val="left" w:pos="2835"/>
          <w:tab w:val="left" w:pos="8899"/>
        </w:tabs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/>
          <w:sz w:val="18"/>
        </w:rPr>
        <w:t>Doplňujúce či podrobné informácie vzhľadom k bezpečnému zaobchádzaniu a vplyvu na životné prostredie, vrátane pokynov pre prvú pomoc, sú uvedené v bezpečnostnom liste daného hnojiva.</w:t>
      </w:r>
    </w:p>
    <w:p w14:paraId="6BF79641" w14:textId="77777777" w:rsidR="00C67F42" w:rsidRPr="00BD416E" w:rsidRDefault="00C67F42" w:rsidP="00D9230A">
      <w:pPr>
        <w:pStyle w:val="Export0"/>
        <w:tabs>
          <w:tab w:val="left" w:pos="273"/>
          <w:tab w:val="left" w:pos="2835"/>
          <w:tab w:val="left" w:pos="8899"/>
        </w:tabs>
        <w:rPr>
          <w:rFonts w:ascii="Calibri" w:hAnsi="Calibri" w:cs="Calibri"/>
          <w:sz w:val="18"/>
          <w:szCs w:val="18"/>
        </w:rPr>
      </w:pPr>
    </w:p>
    <w:p w14:paraId="144C2078" w14:textId="77777777" w:rsidR="00935F0F" w:rsidRPr="00BD416E" w:rsidRDefault="00935F0F" w:rsidP="00935F0F">
      <w:pPr>
        <w:pStyle w:val="Zkladntext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Doprava a skladovanie:</w:t>
      </w:r>
    </w:p>
    <w:p w14:paraId="478661F4" w14:textId="5A0D1534" w:rsidR="00AD51BA" w:rsidRPr="00BD416E" w:rsidRDefault="00AD51BA" w:rsidP="00AD51BA">
      <w:pPr>
        <w:pStyle w:val="Export0"/>
        <w:widowControl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Hnojivo sa dopravuje v  PE prepravníkoch alebo iných obalových jednotkách dohodnutých s odberateľom. Skladuje sa v polyetylénových, sklolaminátových zásobníkoch alebo v pôvodných obaloch. Teplota výrobku pri skladovaní nesmie klesnúť pod +</w:t>
      </w:r>
      <w:ins w:id="43" w:author="Baji Monika" w:date="2022-06-23T08:10:00Z">
        <w:r w:rsidR="00BA558C">
          <w:rPr>
            <w:rFonts w:ascii="Calibri" w:hAnsi="Calibri"/>
            <w:sz w:val="18"/>
          </w:rPr>
          <w:t xml:space="preserve"> </w:t>
        </w:r>
      </w:ins>
      <w:r>
        <w:rPr>
          <w:rFonts w:ascii="Calibri" w:hAnsi="Calibri"/>
          <w:sz w:val="18"/>
        </w:rPr>
        <w:t xml:space="preserve">5 °C. </w:t>
      </w:r>
    </w:p>
    <w:p w14:paraId="096896A0" w14:textId="77777777" w:rsidR="00935F0F" w:rsidRPr="00BD416E" w:rsidRDefault="00935F0F" w:rsidP="00935F0F">
      <w:pPr>
        <w:pStyle w:val="Export0"/>
        <w:tabs>
          <w:tab w:val="left" w:pos="316"/>
        </w:tabs>
        <w:rPr>
          <w:rFonts w:ascii="Calibri" w:hAnsi="Calibri" w:cs="Calibri"/>
          <w:sz w:val="18"/>
          <w:szCs w:val="18"/>
        </w:rPr>
      </w:pPr>
    </w:p>
    <w:p w14:paraId="0C672875" w14:textId="376C6B3D" w:rsidR="00935F0F" w:rsidRPr="00BD416E" w:rsidRDefault="00935F0F" w:rsidP="00935F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</w:rPr>
        <w:t>Objem balenia:</w:t>
      </w:r>
      <w:r>
        <w:rPr>
          <w:rFonts w:ascii="Calibri" w:hAnsi="Calibri"/>
          <w:sz w:val="18"/>
        </w:rPr>
        <w:t xml:space="preserve"> 0,5</w:t>
      </w:r>
      <w:ins w:id="44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45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</w:t>
      </w:r>
      <w:ins w:id="46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47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5</w:t>
      </w:r>
      <w:ins w:id="48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49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10</w:t>
      </w:r>
      <w:ins w:id="50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51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20</w:t>
      </w:r>
      <w:ins w:id="52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53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600</w:t>
      </w:r>
      <w:ins w:id="54" w:author="Baji Monika" w:date="2022-06-21T11:13:00Z">
        <w:r w:rsidR="00F8732C">
          <w:rPr>
            <w:rFonts w:ascii="Calibri" w:hAnsi="Calibri"/>
            <w:sz w:val="18"/>
          </w:rPr>
          <w:t>,</w:t>
        </w:r>
      </w:ins>
      <w:del w:id="55" w:author="Baji Monika" w:date="2022-06-21T11:13:00Z">
        <w:r w:rsidDel="00F8732C">
          <w:rPr>
            <w:rFonts w:ascii="Calibri" w:hAnsi="Calibri"/>
            <w:sz w:val="18"/>
          </w:rPr>
          <w:delText>;</w:delText>
        </w:r>
      </w:del>
      <w:r>
        <w:rPr>
          <w:rFonts w:ascii="Calibri" w:hAnsi="Calibri"/>
          <w:sz w:val="18"/>
        </w:rPr>
        <w:t xml:space="preserve"> 1 000 litrov a cisterny</w:t>
      </w:r>
    </w:p>
    <w:p w14:paraId="6C87CA0C" w14:textId="77777777" w:rsidR="00C67F42" w:rsidRPr="00BD416E" w:rsidRDefault="00C67F42" w:rsidP="00C67F42">
      <w:pPr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Spotrebujte do:</w:t>
      </w:r>
      <w:r>
        <w:rPr>
          <w:rFonts w:ascii="Calibri" w:hAnsi="Calibri"/>
          <w:sz w:val="18"/>
        </w:rPr>
        <w:t xml:space="preserve"> 24 mesiacov pri skladovaní v pôvodných neporušených obaloch a pri dodržaní podmienok skladovania</w:t>
      </w:r>
    </w:p>
    <w:p w14:paraId="305F1B62" w14:textId="77777777" w:rsidR="00C67F42" w:rsidRPr="00BD416E" w:rsidRDefault="00C67F42" w:rsidP="00C67F42">
      <w:pPr>
        <w:rPr>
          <w:rFonts w:ascii="Calibri" w:hAnsi="Calibri" w:cs="Calibri"/>
          <w:b/>
          <w:sz w:val="18"/>
        </w:rPr>
      </w:pPr>
      <w:r>
        <w:rPr>
          <w:rFonts w:ascii="Calibri" w:hAnsi="Calibri"/>
          <w:b/>
          <w:sz w:val="18"/>
        </w:rPr>
        <w:t>Dátum výroby:</w:t>
      </w:r>
    </w:p>
    <w:sectPr w:rsidR="00C67F42" w:rsidRPr="00BD416E" w:rsidSect="00692150">
      <w:footerReference w:type="default" r:id="rId14"/>
      <w:pgSz w:w="11906" w:h="16838"/>
      <w:pgMar w:top="124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AFAC" w14:textId="77777777" w:rsidR="00EA7B49" w:rsidRDefault="00EA7B49" w:rsidP="00692150">
      <w:r>
        <w:separator/>
      </w:r>
    </w:p>
  </w:endnote>
  <w:endnote w:type="continuationSeparator" w:id="0">
    <w:p w14:paraId="376A6DAB" w14:textId="77777777" w:rsidR="00EA7B49" w:rsidRDefault="00EA7B49" w:rsidP="0069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4F32" w14:textId="77777777" w:rsidR="00D9230A" w:rsidRDefault="00D9230A" w:rsidP="00D9230A">
    <w:pPr>
      <w:pStyle w:val="Zpat"/>
    </w:pPr>
    <w:r>
      <w:tab/>
    </w:r>
  </w:p>
  <w:p w14:paraId="0BAD1BCA" w14:textId="77777777" w:rsidR="00D9230A" w:rsidRDefault="00D92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967CC" w14:textId="77777777" w:rsidR="00EA7B49" w:rsidRDefault="00EA7B49" w:rsidP="00692150">
      <w:r>
        <w:separator/>
      </w:r>
    </w:p>
  </w:footnote>
  <w:footnote w:type="continuationSeparator" w:id="0">
    <w:p w14:paraId="663A3400" w14:textId="77777777" w:rsidR="00EA7B49" w:rsidRDefault="00EA7B49" w:rsidP="0069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00AF"/>
    <w:multiLevelType w:val="hybridMultilevel"/>
    <w:tmpl w:val="D12AC684"/>
    <w:lvl w:ilvl="0" w:tplc="ADA0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90381"/>
    <w:multiLevelType w:val="hybridMultilevel"/>
    <w:tmpl w:val="CCCE7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541E6"/>
    <w:multiLevelType w:val="hybridMultilevel"/>
    <w:tmpl w:val="AD8A05A6"/>
    <w:lvl w:ilvl="0" w:tplc="ADA0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ji Monika">
    <w15:presenceInfo w15:providerId="AD" w15:userId="S-1-5-21-3257847852-1616624773-1592315496-2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67"/>
    <w:rsid w:val="00006424"/>
    <w:rsid w:val="000316EB"/>
    <w:rsid w:val="00064BD4"/>
    <w:rsid w:val="000929E4"/>
    <w:rsid w:val="000D5089"/>
    <w:rsid w:val="000D755C"/>
    <w:rsid w:val="000E58C0"/>
    <w:rsid w:val="000F1DAB"/>
    <w:rsid w:val="001435F0"/>
    <w:rsid w:val="0016393C"/>
    <w:rsid w:val="00193E7E"/>
    <w:rsid w:val="001A3547"/>
    <w:rsid w:val="001E3C1F"/>
    <w:rsid w:val="00250920"/>
    <w:rsid w:val="00277719"/>
    <w:rsid w:val="002C1930"/>
    <w:rsid w:val="002C22C5"/>
    <w:rsid w:val="002E77F4"/>
    <w:rsid w:val="0031591B"/>
    <w:rsid w:val="00327A2F"/>
    <w:rsid w:val="00344FBB"/>
    <w:rsid w:val="00357210"/>
    <w:rsid w:val="00391AE3"/>
    <w:rsid w:val="003B24AA"/>
    <w:rsid w:val="003D301F"/>
    <w:rsid w:val="003D4F35"/>
    <w:rsid w:val="003D61D7"/>
    <w:rsid w:val="003F0575"/>
    <w:rsid w:val="003F4347"/>
    <w:rsid w:val="003F5E35"/>
    <w:rsid w:val="00401C20"/>
    <w:rsid w:val="004029F2"/>
    <w:rsid w:val="00410140"/>
    <w:rsid w:val="00430BB1"/>
    <w:rsid w:val="00485971"/>
    <w:rsid w:val="004B4672"/>
    <w:rsid w:val="004E63D0"/>
    <w:rsid w:val="004F4026"/>
    <w:rsid w:val="00506CF2"/>
    <w:rsid w:val="00547058"/>
    <w:rsid w:val="00550438"/>
    <w:rsid w:val="005676C3"/>
    <w:rsid w:val="0059564A"/>
    <w:rsid w:val="00595920"/>
    <w:rsid w:val="005B1114"/>
    <w:rsid w:val="005B5211"/>
    <w:rsid w:val="005C5914"/>
    <w:rsid w:val="005D418A"/>
    <w:rsid w:val="005D6E63"/>
    <w:rsid w:val="00606BDC"/>
    <w:rsid w:val="006303C5"/>
    <w:rsid w:val="00692150"/>
    <w:rsid w:val="00693B1E"/>
    <w:rsid w:val="00694054"/>
    <w:rsid w:val="006A669F"/>
    <w:rsid w:val="006C4178"/>
    <w:rsid w:val="006D4A4A"/>
    <w:rsid w:val="0071740B"/>
    <w:rsid w:val="0072222F"/>
    <w:rsid w:val="00742B26"/>
    <w:rsid w:val="00766975"/>
    <w:rsid w:val="00774C53"/>
    <w:rsid w:val="007B283E"/>
    <w:rsid w:val="007F5AA5"/>
    <w:rsid w:val="008358DC"/>
    <w:rsid w:val="00864CF2"/>
    <w:rsid w:val="00885B29"/>
    <w:rsid w:val="008B2F05"/>
    <w:rsid w:val="008E15A0"/>
    <w:rsid w:val="008E53F0"/>
    <w:rsid w:val="00933499"/>
    <w:rsid w:val="00935F0F"/>
    <w:rsid w:val="00960ED3"/>
    <w:rsid w:val="0096195C"/>
    <w:rsid w:val="00966320"/>
    <w:rsid w:val="009966D0"/>
    <w:rsid w:val="00A06F68"/>
    <w:rsid w:val="00A12FA1"/>
    <w:rsid w:val="00A4162C"/>
    <w:rsid w:val="00A61AB1"/>
    <w:rsid w:val="00A62BC2"/>
    <w:rsid w:val="00A701A3"/>
    <w:rsid w:val="00A73592"/>
    <w:rsid w:val="00A93C91"/>
    <w:rsid w:val="00AD51BA"/>
    <w:rsid w:val="00AE209C"/>
    <w:rsid w:val="00AE6852"/>
    <w:rsid w:val="00B015BC"/>
    <w:rsid w:val="00B01CA7"/>
    <w:rsid w:val="00B4121B"/>
    <w:rsid w:val="00B60D99"/>
    <w:rsid w:val="00B7740B"/>
    <w:rsid w:val="00B84886"/>
    <w:rsid w:val="00BA558C"/>
    <w:rsid w:val="00BB735E"/>
    <w:rsid w:val="00BC326C"/>
    <w:rsid w:val="00BD416E"/>
    <w:rsid w:val="00BE20E3"/>
    <w:rsid w:val="00C20C54"/>
    <w:rsid w:val="00C62CD7"/>
    <w:rsid w:val="00C67F42"/>
    <w:rsid w:val="00C84EA5"/>
    <w:rsid w:val="00C8670C"/>
    <w:rsid w:val="00CA32DE"/>
    <w:rsid w:val="00CF4161"/>
    <w:rsid w:val="00D3205F"/>
    <w:rsid w:val="00D33133"/>
    <w:rsid w:val="00D40967"/>
    <w:rsid w:val="00D75A89"/>
    <w:rsid w:val="00D84E00"/>
    <w:rsid w:val="00D9230A"/>
    <w:rsid w:val="00DB09E9"/>
    <w:rsid w:val="00DB407A"/>
    <w:rsid w:val="00DC4083"/>
    <w:rsid w:val="00DE737D"/>
    <w:rsid w:val="00E00E81"/>
    <w:rsid w:val="00E16F4A"/>
    <w:rsid w:val="00E170B0"/>
    <w:rsid w:val="00E44867"/>
    <w:rsid w:val="00EA7B49"/>
    <w:rsid w:val="00ED43C0"/>
    <w:rsid w:val="00EF0F16"/>
    <w:rsid w:val="00F4003C"/>
    <w:rsid w:val="00F63B78"/>
    <w:rsid w:val="00F8732C"/>
    <w:rsid w:val="00FD4FFC"/>
    <w:rsid w:val="00FE1256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CC6BF9"/>
  <w15:chartTrackingRefBased/>
  <w15:docId w15:val="{B9DBFCBE-7FA5-48C6-946D-643A3AAF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1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929E4"/>
    <w:pPr>
      <w:keepNext/>
      <w:widowControl w:val="0"/>
      <w:tabs>
        <w:tab w:val="left" w:pos="273"/>
        <w:tab w:val="left" w:pos="936"/>
        <w:tab w:val="left" w:pos="2160"/>
      </w:tabs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rsid w:val="000929E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0929E4"/>
    <w:pPr>
      <w:keepNext/>
      <w:ind w:right="283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929E4"/>
    <w:pPr>
      <w:keepNext/>
      <w:outlineLvl w:val="3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rsid w:val="000929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</w:rPr>
  </w:style>
  <w:style w:type="paragraph" w:styleId="Zkladntext">
    <w:name w:val="Body Text"/>
    <w:basedOn w:val="Normln"/>
    <w:semiHidden/>
    <w:rsid w:val="000929E4"/>
    <w:rPr>
      <w:sz w:val="24"/>
    </w:rPr>
  </w:style>
  <w:style w:type="paragraph" w:styleId="Nzev">
    <w:name w:val="Title"/>
    <w:basedOn w:val="Normln"/>
    <w:qFormat/>
    <w:rsid w:val="000929E4"/>
    <w:pPr>
      <w:ind w:hanging="567"/>
      <w:jc w:val="center"/>
    </w:pPr>
    <w:rPr>
      <w:b/>
      <w:sz w:val="24"/>
    </w:rPr>
  </w:style>
  <w:style w:type="paragraph" w:styleId="Normlnodsazen">
    <w:name w:val="Normal Indent"/>
    <w:basedOn w:val="Normln"/>
    <w:semiHidden/>
    <w:rsid w:val="000929E4"/>
    <w:pPr>
      <w:spacing w:line="360" w:lineRule="auto"/>
      <w:ind w:firstLine="425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0929E4"/>
    <w:rPr>
      <w:bCs/>
      <w:lang w:eastAsia="x-none"/>
    </w:rPr>
  </w:style>
  <w:style w:type="paragraph" w:styleId="Zhlav">
    <w:name w:val="header"/>
    <w:basedOn w:val="Normln"/>
    <w:semiHidden/>
    <w:rsid w:val="000929E4"/>
    <w:pPr>
      <w:tabs>
        <w:tab w:val="center" w:pos="4536"/>
        <w:tab w:val="right" w:pos="9072"/>
      </w:tabs>
    </w:pPr>
    <w:rPr>
      <w:rFonts w:eastAsia="SimSun"/>
      <w:sz w:val="24"/>
      <w:szCs w:val="18"/>
      <w:lang w:eastAsia="zh-CN"/>
    </w:rPr>
  </w:style>
  <w:style w:type="paragraph" w:customStyle="1" w:styleId="Default">
    <w:name w:val="Default"/>
    <w:rsid w:val="0019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semiHidden/>
    <w:rsid w:val="00935F0F"/>
    <w:rPr>
      <w:rFonts w:ascii="Arial" w:hAnsi="Arial"/>
      <w:bCs/>
    </w:rPr>
  </w:style>
  <w:style w:type="character" w:styleId="Odkaznakoment">
    <w:name w:val="annotation reference"/>
    <w:uiPriority w:val="99"/>
    <w:semiHidden/>
    <w:unhideWhenUsed/>
    <w:rsid w:val="0093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F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F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F0F"/>
    <w:rPr>
      <w:rFonts w:ascii="Times New Roman" w:hAnsi="Times New Roman"/>
      <w:b/>
      <w:bCs/>
      <w:lang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35F0F"/>
    <w:rPr>
      <w:b/>
      <w:bCs/>
    </w:rPr>
  </w:style>
  <w:style w:type="paragraph" w:styleId="Revize">
    <w:name w:val="Revision"/>
    <w:hidden/>
    <w:uiPriority w:val="99"/>
    <w:semiHidden/>
    <w:rsid w:val="00935F0F"/>
  </w:style>
  <w:style w:type="paragraph" w:styleId="Textbubliny">
    <w:name w:val="Balloon Text"/>
    <w:basedOn w:val="Normln"/>
    <w:link w:val="TextbublinyChar"/>
    <w:uiPriority w:val="99"/>
    <w:semiHidden/>
    <w:unhideWhenUsed/>
    <w:rsid w:val="00935F0F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935F0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92150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6921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226DE8EB6FD41B7785EAEC31A9F95" ma:contentTypeVersion="1" ma:contentTypeDescription="Vytvoří nový dokument" ma:contentTypeScope="" ma:versionID="5e356eef34bc7d0ab35ed38bc9b59668">
  <xsd:schema xmlns:xsd="http://www.w3.org/2001/XMLSchema" xmlns:xs="http://www.w3.org/2001/XMLSchema" xmlns:p="http://schemas.microsoft.com/office/2006/metadata/properties" xmlns:ns2="846f22c4-01f3-46f7-9bc5-30319abba764" targetNamespace="http://schemas.microsoft.com/office/2006/metadata/properties" ma:root="true" ma:fieldsID="51ca2bdc71be028a26b5ac724923b017" ns2:_="">
    <xsd:import namespace="846f22c4-01f3-46f7-9bc5-30319abba76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22c4-01f3-46f7-9bc5-30319abba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B88E-AB02-42DA-87F7-9CF842B5FF0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46f22c4-01f3-46f7-9bc5-30319abba76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A4C9FC-1A50-4789-9128-BD318FD150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6D7EC8-21EB-4B6C-8542-223B2D75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f22c4-01f3-46f7-9bc5-30319abb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C5B13-FD1D-42E3-9356-2FF88204F1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9C6941-4057-4FAA-975F-E8658598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Proftová</dc:creator>
  <cp:keywords/>
  <cp:lastModifiedBy>Baji Monika</cp:lastModifiedBy>
  <cp:revision>6</cp:revision>
  <cp:lastPrinted>2022-06-23T06:10:00Z</cp:lastPrinted>
  <dcterms:created xsi:type="dcterms:W3CDTF">2022-05-26T08:51:00Z</dcterms:created>
  <dcterms:modified xsi:type="dcterms:W3CDTF">2022-06-23T06:10:00Z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NewReviewCycle">
    <vt:lpwstr/>
  </property>
  <property fmtid="{D5CDD505-2E9C-101B-9397-08002B2CF9AE}" pid="4" name="ContentTypeId">
    <vt:lpwstr>0x01010064A226DE8EB6FD41B7785EAEC31A9F95</vt:lpwstr>
  </property>
  <property fmtid="{D5CDD505-2E9C-101B-9397-08002B2CF9AE}" pid="5" name="_AdHocReviewCycleID">
    <vt:i4>732827782</vt:i4>
  </property>
  <property fmtid="{D5CDD505-2E9C-101B-9397-08002B2CF9AE}" pid="6" name="_EmailSubject">
    <vt:lpwstr>CE etikety - slovenština</vt:lpwstr>
  </property>
  <property fmtid="{D5CDD505-2E9C-101B-9397-08002B2CF9AE}" pid="7" name="_AuthorEmail">
    <vt:lpwstr>Hana.Rosolova@lovochemie.cz</vt:lpwstr>
  </property>
  <property fmtid="{D5CDD505-2E9C-101B-9397-08002B2CF9AE}" pid="8" name="_AuthorEmailDisplayName">
    <vt:lpwstr>Rosolová Hana</vt:lpwstr>
  </property>
  <property fmtid="{D5CDD505-2E9C-101B-9397-08002B2CF9AE}" pid="9" name="_PreviousAdHocReviewCycleID">
    <vt:i4>-665052105</vt:i4>
  </property>
  <property fmtid="{D5CDD505-2E9C-101B-9397-08002B2CF9AE}" pid="10" name="_ReviewingToolsShownOnce">
    <vt:lpwstr/>
  </property>
</Properties>
</file>