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88C8" w14:textId="77777777" w:rsidR="003A1054" w:rsidRDefault="003A1054">
      <w:pPr>
        <w:pStyle w:val="Export0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73"/>
        </w:tabs>
        <w:rPr>
          <w:rFonts w:ascii="Arial" w:hAnsi="Arial"/>
          <w:sz w:val="20"/>
        </w:rPr>
      </w:pPr>
    </w:p>
    <w:p w14:paraId="4F163600" w14:textId="6D3DBDDD" w:rsidR="00692FCD" w:rsidRPr="00E7042E" w:rsidRDefault="003229F2">
      <w:pPr>
        <w:pStyle w:val="Export0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73"/>
        </w:tabs>
        <w:rPr>
          <w:rFonts w:ascii="Calibri" w:hAnsi="Calibri" w:cs="Calibri"/>
          <w:bCs/>
          <w:sz w:val="18"/>
          <w:szCs w:val="18"/>
        </w:rPr>
      </w:pPr>
      <w:r>
        <w:rPr>
          <w:rFonts w:ascii="Arial" w:hAnsi="Arial"/>
          <w:noProof/>
          <w:lang w:val="cs-CZ"/>
        </w:rPr>
        <w:drawing>
          <wp:inline distT="0" distB="0" distL="0" distR="0" wp14:anchorId="6BD64F59" wp14:editId="422053DB">
            <wp:extent cx="1581150" cy="419100"/>
            <wp:effectExtent l="0" t="0" r="0" b="0"/>
            <wp:docPr id="1" name="obrázek 6" descr="LOGO_P3125_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_P3125_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noProof/>
          <w:lang w:val="cs-CZ"/>
        </w:rPr>
        <w:drawing>
          <wp:inline distT="0" distB="0" distL="0" distR="0" wp14:anchorId="17AEFA7A" wp14:editId="636DC05D">
            <wp:extent cx="774700" cy="552450"/>
            <wp:effectExtent l="0" t="0" r="0" b="0"/>
            <wp:docPr id="2" name="Obrázek 4" descr="320px-Conformité_Européenne_(logo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320px-Conformité_Européenne_(logo)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2"/>
        </w:rPr>
        <w:tab/>
      </w:r>
      <w:r>
        <w:rPr>
          <w:rFonts w:ascii="Calibri" w:hAnsi="Calibri"/>
          <w:sz w:val="20"/>
        </w:rPr>
        <w:t>Etiketa/Príbalový leták</w:t>
      </w:r>
    </w:p>
    <w:p w14:paraId="22227392" w14:textId="77777777" w:rsidR="00692FCD" w:rsidRPr="00E7042E" w:rsidRDefault="00692FCD">
      <w:pPr>
        <w:pStyle w:val="Export0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73"/>
        </w:tabs>
        <w:rPr>
          <w:rFonts w:ascii="Calibri" w:hAnsi="Calibri" w:cs="Calibri"/>
          <w:b/>
          <w:sz w:val="18"/>
          <w:szCs w:val="18"/>
        </w:rPr>
      </w:pPr>
    </w:p>
    <w:p w14:paraId="1EB86C27" w14:textId="40D11BE4" w:rsidR="00692FCD" w:rsidRDefault="00692FCD">
      <w:pPr>
        <w:pStyle w:val="Nadpis1"/>
        <w:jc w:val="center"/>
        <w:rPr>
          <w:ins w:id="0" w:author="Baji Monika" w:date="2022-06-21T11:19:00Z"/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LOVOFLOR NPK 4 - 2,5 </w:t>
      </w:r>
      <w:del w:id="1" w:author="Baji Monika" w:date="2022-06-21T11:19:00Z">
        <w:r w:rsidDel="00037497">
          <w:rPr>
            <w:rFonts w:ascii="Calibri" w:hAnsi="Calibri"/>
            <w:sz w:val="28"/>
          </w:rPr>
          <w:delText>-</w:delText>
        </w:r>
      </w:del>
      <w:ins w:id="2" w:author="Baji Monika" w:date="2022-06-21T11:19:00Z">
        <w:r w:rsidR="00037497">
          <w:rPr>
            <w:rFonts w:ascii="Calibri" w:hAnsi="Calibri"/>
            <w:sz w:val="28"/>
          </w:rPr>
          <w:t>–</w:t>
        </w:r>
      </w:ins>
      <w:r>
        <w:rPr>
          <w:rFonts w:ascii="Calibri" w:hAnsi="Calibri"/>
          <w:sz w:val="28"/>
        </w:rPr>
        <w:t xml:space="preserve"> 3</w:t>
      </w:r>
    </w:p>
    <w:p w14:paraId="7390B1EB" w14:textId="30BFB4D2" w:rsidR="00037497" w:rsidRPr="00037497" w:rsidRDefault="00037497">
      <w:pPr>
        <w:jc w:val="center"/>
        <w:rPr>
          <w:rFonts w:ascii="Calibri" w:hAnsi="Calibri"/>
          <w:rPrChange w:id="3" w:author="Baji Monika" w:date="2022-06-21T11:19:00Z">
            <w:rPr>
              <w:rFonts w:ascii="Calibri" w:hAnsi="Calibri" w:cs="Calibri"/>
              <w:sz w:val="28"/>
              <w:szCs w:val="18"/>
            </w:rPr>
          </w:rPrChange>
        </w:rPr>
        <w:pPrChange w:id="4" w:author="Baji Monika" w:date="2022-06-21T11:19:00Z">
          <w:pPr>
            <w:pStyle w:val="Nadpis1"/>
            <w:jc w:val="center"/>
          </w:pPr>
        </w:pPrChange>
      </w:pPr>
      <w:ins w:id="5" w:author="Baji Monika" w:date="2022-06-21T11:19:00Z">
        <w:r w:rsidRPr="00037497">
          <w:rPr>
            <w:rFonts w:ascii="Calibri" w:hAnsi="Calibri"/>
            <w:b/>
            <w:rPrChange w:id="6" w:author="Baji Monika" w:date="2022-06-21T11:19:00Z">
              <w:rPr>
                <w:b w:val="0"/>
              </w:rPr>
            </w:rPrChange>
          </w:rPr>
          <w:t>NPK 4 – 2,5 - 3</w:t>
        </w:r>
      </w:ins>
    </w:p>
    <w:p w14:paraId="3F429711" w14:textId="77777777" w:rsidR="00037497" w:rsidRPr="00D6013E" w:rsidRDefault="00037497" w:rsidP="00037497">
      <w:pPr>
        <w:jc w:val="center"/>
        <w:rPr>
          <w:ins w:id="7" w:author="Baji Monika" w:date="2022-06-21T11:19:00Z"/>
          <w:rFonts w:ascii="Calibri" w:hAnsi="Calibri" w:cs="Calibri"/>
          <w:sz w:val="22"/>
          <w:rPrChange w:id="8" w:author="Baji Monika" w:date="2022-06-23T08:11:00Z">
            <w:rPr>
              <w:ins w:id="9" w:author="Baji Monika" w:date="2022-06-21T11:19:00Z"/>
              <w:rFonts w:ascii="Calibri" w:hAnsi="Calibri" w:cs="Calibri"/>
            </w:rPr>
          </w:rPrChange>
        </w:rPr>
      </w:pPr>
      <w:bookmarkStart w:id="10" w:name="_GoBack"/>
      <w:ins w:id="11" w:author="Baji Monika" w:date="2022-06-21T11:19:00Z">
        <w:r w:rsidRPr="00D6013E">
          <w:rPr>
            <w:rFonts w:ascii="Calibri" w:hAnsi="Calibri" w:cs="Calibri"/>
            <w:sz w:val="22"/>
            <w:rPrChange w:id="12" w:author="Baji Monika" w:date="2022-06-23T08:11:00Z">
              <w:rPr>
                <w:rFonts w:ascii="Calibri" w:hAnsi="Calibri" w:cs="Calibri"/>
              </w:rPr>
            </w:rPrChange>
          </w:rPr>
          <w:t>EÚ PRODUKT NA HNOJENIE</w:t>
        </w:r>
      </w:ins>
    </w:p>
    <w:bookmarkEnd w:id="10"/>
    <w:p w14:paraId="2419CBEB" w14:textId="639DFEBD" w:rsidR="00D344BD" w:rsidRPr="007922BD" w:rsidDel="00037497" w:rsidRDefault="00D344BD" w:rsidP="00D344BD">
      <w:pPr>
        <w:jc w:val="center"/>
        <w:rPr>
          <w:del w:id="13" w:author="Baji Monika" w:date="2022-06-21T11:19:00Z"/>
          <w:rFonts w:ascii="Calibri" w:hAnsi="Calibri" w:cs="Calibri"/>
        </w:rPr>
      </w:pPr>
      <w:del w:id="14" w:author="Baji Monika" w:date="2022-06-21T11:19:00Z">
        <w:r w:rsidDel="00037497">
          <w:rPr>
            <w:rFonts w:ascii="Calibri" w:hAnsi="Calibri"/>
            <w:b/>
          </w:rPr>
          <w:delText>VÝROBOK NA HNOJENIE EÚ</w:delText>
        </w:r>
      </w:del>
    </w:p>
    <w:p w14:paraId="0CB0AF3F" w14:textId="77777777" w:rsidR="00D344BD" w:rsidRPr="007922BD" w:rsidRDefault="00D344BD" w:rsidP="00D344BD">
      <w:pPr>
        <w:rPr>
          <w:rFonts w:ascii="Calibri" w:hAnsi="Calibri" w:cs="Calibri"/>
        </w:rPr>
      </w:pPr>
    </w:p>
    <w:p w14:paraId="713FB231" w14:textId="77777777" w:rsidR="00D344BD" w:rsidRPr="007922BD" w:rsidRDefault="00D344BD" w:rsidP="00D344BD">
      <w:pPr>
        <w:rPr>
          <w:rFonts w:ascii="Calibri" w:hAnsi="Calibri" w:cs="Calibri"/>
        </w:rPr>
      </w:pPr>
      <w:r>
        <w:rPr>
          <w:rFonts w:ascii="Calibri" w:hAnsi="Calibri"/>
          <w:b/>
        </w:rPr>
        <w:t>Výrobca:</w:t>
      </w:r>
      <w:r>
        <w:rPr>
          <w:rFonts w:ascii="Calibri" w:hAnsi="Calibri"/>
        </w:rPr>
        <w:t xml:space="preserve"> Lovochemie, a. s., </w:t>
      </w:r>
      <w:proofErr w:type="spellStart"/>
      <w:r>
        <w:rPr>
          <w:rFonts w:ascii="Calibri" w:hAnsi="Calibri"/>
        </w:rPr>
        <w:t>Terezínská</w:t>
      </w:r>
      <w:proofErr w:type="spellEnd"/>
      <w:r>
        <w:rPr>
          <w:rFonts w:ascii="Calibri" w:hAnsi="Calibri"/>
        </w:rPr>
        <w:t xml:space="preserve"> 57, Lovosice, 410 02, Česká republika</w:t>
      </w:r>
    </w:p>
    <w:p w14:paraId="33A3E562" w14:textId="3342CE05" w:rsidR="00D344BD" w:rsidRPr="007922BD" w:rsidRDefault="007922BD" w:rsidP="00D344BD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Distribútor: </w:t>
      </w:r>
      <w:ins w:id="15" w:author="Baji Monika" w:date="2022-06-21T11:20:00Z">
        <w:r w:rsidR="00037497" w:rsidRPr="00DE53D5">
          <w:rPr>
            <w:rFonts w:ascii="Calibri" w:hAnsi="Calibri"/>
          </w:rPr>
          <w:t xml:space="preserve">AGROFERT, a.s., </w:t>
        </w:r>
        <w:proofErr w:type="spellStart"/>
        <w:r w:rsidR="00037497" w:rsidRPr="00DE53D5">
          <w:rPr>
            <w:rFonts w:ascii="Calibri" w:hAnsi="Calibri"/>
          </w:rPr>
          <w:t>o.z</w:t>
        </w:r>
        <w:proofErr w:type="spellEnd"/>
        <w:r w:rsidR="00037497" w:rsidRPr="00DE53D5">
          <w:rPr>
            <w:rFonts w:ascii="Calibri" w:hAnsi="Calibri"/>
          </w:rPr>
          <w:t>. Agrochémia, Nobelova 34, 836 05 Bratislava, Slovenská republika</w:t>
        </w:r>
      </w:ins>
    </w:p>
    <w:p w14:paraId="31A3A384" w14:textId="75B2D252" w:rsidR="00D344BD" w:rsidRPr="007922BD" w:rsidRDefault="00D344BD" w:rsidP="00D344BD">
      <w:pPr>
        <w:rPr>
          <w:rFonts w:ascii="Calibri" w:hAnsi="Calibri" w:cs="Calibri"/>
        </w:rPr>
      </w:pPr>
      <w:r>
        <w:rPr>
          <w:rFonts w:ascii="Calibri" w:hAnsi="Calibri"/>
          <w:b/>
        </w:rPr>
        <w:t>Označenie typu:</w:t>
      </w:r>
      <w:r>
        <w:rPr>
          <w:rFonts w:ascii="Calibri" w:hAnsi="Calibri"/>
        </w:rPr>
        <w:t xml:space="preserve"> PFC 1(C)(I)(b)(ii) </w:t>
      </w:r>
      <w:ins w:id="16" w:author="Baji Monika" w:date="2022-06-21T11:20:00Z">
        <w:r w:rsidR="00037497" w:rsidRPr="00037497">
          <w:rPr>
            <w:rFonts w:ascii="Calibri" w:hAnsi="Calibri"/>
          </w:rPr>
          <w:t xml:space="preserve">Viaczložkové kvapalné anorganické hnojivo s obsahom </w:t>
        </w:r>
        <w:proofErr w:type="spellStart"/>
        <w:r w:rsidR="00037497" w:rsidRPr="00037497">
          <w:rPr>
            <w:rFonts w:ascii="Calibri" w:hAnsi="Calibri"/>
          </w:rPr>
          <w:t>makroživiny</w:t>
        </w:r>
      </w:ins>
      <w:proofErr w:type="spellEnd"/>
      <w:del w:id="17" w:author="Baji Monika" w:date="2022-06-21T11:20:00Z">
        <w:r w:rsidDel="00037497">
          <w:rPr>
            <w:rFonts w:ascii="Calibri" w:hAnsi="Calibri"/>
          </w:rPr>
          <w:delText>Viaczložkové kvapalné anorganické hnojivo s makroživinami</w:delText>
        </w:r>
      </w:del>
    </w:p>
    <w:p w14:paraId="6DC4BA4B" w14:textId="77777777" w:rsidR="00692FCD" w:rsidRPr="007922BD" w:rsidRDefault="00692FCD">
      <w:pPr>
        <w:tabs>
          <w:tab w:val="left" w:pos="316"/>
          <w:tab w:val="left" w:pos="720"/>
        </w:tabs>
        <w:jc w:val="both"/>
        <w:rPr>
          <w:rFonts w:ascii="Calibri" w:hAnsi="Calibri" w:cs="Calibri"/>
        </w:rPr>
      </w:pPr>
    </w:p>
    <w:p w14:paraId="2F2BCA0E" w14:textId="77777777" w:rsidR="00692FCD" w:rsidRPr="007922BD" w:rsidRDefault="00692FCD">
      <w:pPr>
        <w:pStyle w:val="Nadpis2"/>
        <w:rPr>
          <w:rFonts w:ascii="Calibri" w:hAnsi="Calibri" w:cs="Calibri"/>
          <w:b/>
          <w:sz w:val="20"/>
        </w:rPr>
      </w:pP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Chemické a fyzikálne vlastnosti:</w:t>
      </w:r>
    </w:p>
    <w:p w14:paraId="3DF349D6" w14:textId="77777777" w:rsidR="00E7042E" w:rsidRPr="007922BD" w:rsidRDefault="00E7042E" w:rsidP="00E7042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984"/>
      </w:tblGrid>
      <w:tr w:rsidR="00692FCD" w:rsidRPr="00CF2A38" w14:paraId="597FAE38" w14:textId="77777777" w:rsidTr="00CF2A38">
        <w:trPr>
          <w:trHeight w:val="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CE9" w14:textId="77777777" w:rsidR="00692FCD" w:rsidRPr="00CF2A38" w:rsidRDefault="00E7042E" w:rsidP="00DF5602">
            <w:pPr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/>
                <w:b/>
              </w:rPr>
              <w:t>Vlastnosť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2FC23" w14:textId="77777777" w:rsidR="00692FCD" w:rsidRPr="00CF2A38" w:rsidRDefault="00692FCD" w:rsidP="00E7042E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/>
                <w:b/>
              </w:rPr>
              <w:t>Hodnota</w:t>
            </w:r>
          </w:p>
        </w:tc>
      </w:tr>
      <w:tr w:rsidR="00692FCD" w:rsidRPr="00CF2A38" w14:paraId="40B8CC88" w14:textId="77777777" w:rsidTr="00CF2A38">
        <w:trPr>
          <w:trHeight w:val="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C94" w14:textId="77777777" w:rsidR="00692FCD" w:rsidRPr="00CF2A38" w:rsidRDefault="00D344BD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Dusík celkový ako N v % hm.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6F242" w14:textId="77777777" w:rsidR="00692FCD" w:rsidRPr="00CF2A38" w:rsidRDefault="00E7042E" w:rsidP="00E7042E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344BD" w:rsidRPr="00CF2A38" w14:paraId="387EB7EE" w14:textId="77777777" w:rsidTr="00CF2A38">
        <w:trPr>
          <w:trHeight w:val="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F4E" w14:textId="77777777" w:rsidR="00D344BD" w:rsidRPr="00CF2A38" w:rsidRDefault="00D344BD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Dusík dusičnanový ako N v % hm.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E2B44" w14:textId="77777777" w:rsidR="00D344BD" w:rsidRPr="00CF2A38" w:rsidRDefault="00D344BD" w:rsidP="00E7042E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692FCD" w:rsidRPr="00CF2A38" w14:paraId="1FE84A53" w14:textId="77777777" w:rsidTr="00CF2A38">
        <w:trPr>
          <w:trHeight w:val="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256" w14:textId="77777777" w:rsidR="00692FCD" w:rsidRPr="00CF2A38" w:rsidRDefault="00D344BD" w:rsidP="00D344BD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Dusík amónny ako N v % hm.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7B505" w14:textId="77777777" w:rsidR="00692FCD" w:rsidRPr="00CF2A38" w:rsidRDefault="00E7042E" w:rsidP="00E7042E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344BD" w:rsidRPr="00CF2A38" w14:paraId="4605F4AE" w14:textId="77777777" w:rsidTr="00CF2A38">
        <w:trPr>
          <w:trHeight w:val="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CE6" w14:textId="77777777" w:rsidR="00D344BD" w:rsidRPr="00CF2A38" w:rsidRDefault="00D344BD" w:rsidP="00D344BD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Fosfor celkový ako P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vertAlign w:val="subscript"/>
              </w:rPr>
              <w:t xml:space="preserve">5 </w:t>
            </w:r>
            <w:r>
              <w:rPr>
                <w:rFonts w:ascii="Calibri" w:hAnsi="Calibri"/>
              </w:rPr>
              <w:t>v % hm.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3969D" w14:textId="77777777" w:rsidR="00D344BD" w:rsidRPr="00CF2A38" w:rsidRDefault="00D344BD" w:rsidP="00BE4B6D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2,5</w:t>
            </w:r>
          </w:p>
        </w:tc>
      </w:tr>
      <w:tr w:rsidR="00D344BD" w:rsidRPr="00CF2A38" w14:paraId="195594EA" w14:textId="77777777" w:rsidTr="00CF2A38">
        <w:trPr>
          <w:trHeight w:val="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38F" w14:textId="77777777" w:rsidR="00D344BD" w:rsidRPr="00CF2A38" w:rsidRDefault="00D344BD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Fosfor vodorozpustný ako P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vertAlign w:val="subscript"/>
              </w:rPr>
              <w:t xml:space="preserve">5 </w:t>
            </w:r>
            <w:r>
              <w:rPr>
                <w:rFonts w:ascii="Calibri" w:hAnsi="Calibri"/>
              </w:rPr>
              <w:t>v % hm.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C08AD" w14:textId="77777777" w:rsidR="00D344BD" w:rsidRPr="00CF2A38" w:rsidRDefault="00D344BD" w:rsidP="00E7042E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2,5</w:t>
            </w:r>
          </w:p>
        </w:tc>
      </w:tr>
      <w:tr w:rsidR="00D344BD" w:rsidRPr="00CF2A38" w14:paraId="11D75F4B" w14:textId="77777777" w:rsidTr="00CF2A38">
        <w:trPr>
          <w:trHeight w:val="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41A" w14:textId="77777777" w:rsidR="00D344BD" w:rsidRPr="00CF2A38" w:rsidRDefault="00D344BD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Draslík vodorozpustný ako K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 v % hm.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45AAD" w14:textId="77777777" w:rsidR="00D344BD" w:rsidRPr="00CF2A38" w:rsidRDefault="00D344BD" w:rsidP="00E7042E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344BD" w:rsidRPr="00CF2A38" w14:paraId="1F1EDEBC" w14:textId="77777777" w:rsidTr="00CF2A38">
        <w:trPr>
          <w:trHeight w:val="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5" w14:textId="683B8BE6" w:rsidR="00D344BD" w:rsidRPr="00CF2A38" w:rsidRDefault="00D344BD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pH zriedeného roztoku (1</w:t>
            </w:r>
            <w:ins w:id="18" w:author="Baji Monika" w:date="2022-06-21T11:20:00Z">
              <w:r w:rsidR="00037497">
                <w:rPr>
                  <w:rFonts w:ascii="Calibri" w:hAnsi="Calibri"/>
                </w:rPr>
                <w:t xml:space="preserve"> </w:t>
              </w:r>
            </w:ins>
            <w:r>
              <w:rPr>
                <w:rFonts w:ascii="Calibri" w:hAnsi="Calibri"/>
              </w:rPr>
              <w:t>: 5)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07E6C" w14:textId="77777777" w:rsidR="00D344BD" w:rsidRPr="00CF2A38" w:rsidRDefault="00D344BD" w:rsidP="00E7042E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6,3 - 7,3</w:t>
            </w:r>
          </w:p>
        </w:tc>
      </w:tr>
      <w:tr w:rsidR="00D344BD" w:rsidRPr="00CF2A38" w14:paraId="45849980" w14:textId="77777777" w:rsidTr="00CF2A38">
        <w:trPr>
          <w:trHeight w:val="2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A28B" w14:textId="77777777" w:rsidR="00D344BD" w:rsidRPr="00CF2A38" w:rsidRDefault="00D344BD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Hustota v kg/l pri 20 °C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F9CF0" w14:textId="77777777" w:rsidR="00D344BD" w:rsidRPr="00CF2A38" w:rsidRDefault="00D344BD" w:rsidP="00BB1361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/>
              </w:rPr>
              <w:t>cca 1,11</w:t>
            </w:r>
          </w:p>
        </w:tc>
      </w:tr>
    </w:tbl>
    <w:p w14:paraId="0B019613" w14:textId="77777777" w:rsidR="00E7042E" w:rsidRDefault="00E7042E" w:rsidP="00E7042E">
      <w:pPr>
        <w:pStyle w:val="Export0"/>
        <w:tabs>
          <w:tab w:val="left" w:pos="0"/>
        </w:tabs>
        <w:jc w:val="both"/>
        <w:rPr>
          <w:rFonts w:ascii="Calibri" w:hAnsi="Calibri" w:cs="Calibri"/>
          <w:sz w:val="18"/>
          <w:szCs w:val="18"/>
        </w:rPr>
      </w:pPr>
    </w:p>
    <w:p w14:paraId="56E710D2" w14:textId="30C774CD" w:rsidR="007922BD" w:rsidRDefault="00037497" w:rsidP="00E7042E">
      <w:pPr>
        <w:pStyle w:val="Export0"/>
        <w:tabs>
          <w:tab w:val="left" w:pos="0"/>
        </w:tabs>
        <w:jc w:val="both"/>
        <w:rPr>
          <w:rFonts w:ascii="Calibri" w:hAnsi="Calibri" w:cs="Calibri"/>
          <w:sz w:val="18"/>
          <w:szCs w:val="18"/>
        </w:rPr>
      </w:pPr>
      <w:ins w:id="19" w:author="Baji Monika" w:date="2022-06-21T11:20:00Z">
        <w:r>
          <w:rPr>
            <w:rFonts w:ascii="Calibri" w:hAnsi="Calibri"/>
            <w:sz w:val="18"/>
          </w:rPr>
          <w:t xml:space="preserve">Kvapalné hnojivo je v roztoku, </w:t>
        </w:r>
      </w:ins>
      <w:del w:id="20" w:author="Baji Monika" w:date="2022-06-21T11:20:00Z">
        <w:r w:rsidR="00030232" w:rsidDel="00037497">
          <w:rPr>
            <w:rFonts w:ascii="Calibri" w:hAnsi="Calibri"/>
            <w:sz w:val="18"/>
          </w:rPr>
          <w:delText xml:space="preserve">Hnojivo je kvapalné, </w:delText>
        </w:r>
      </w:del>
      <w:r w:rsidR="00030232">
        <w:rPr>
          <w:rFonts w:ascii="Calibri" w:hAnsi="Calibri"/>
          <w:sz w:val="18"/>
        </w:rPr>
        <w:t>hnedastej farby.</w:t>
      </w:r>
    </w:p>
    <w:p w14:paraId="797D31C9" w14:textId="77777777" w:rsidR="007922BD" w:rsidRPr="007922BD" w:rsidRDefault="007922BD" w:rsidP="00E7042E">
      <w:pPr>
        <w:pStyle w:val="Export0"/>
        <w:tabs>
          <w:tab w:val="left" w:pos="0"/>
        </w:tabs>
        <w:jc w:val="both"/>
        <w:rPr>
          <w:rFonts w:ascii="Calibri" w:hAnsi="Calibri" w:cs="Calibri"/>
          <w:sz w:val="18"/>
          <w:szCs w:val="18"/>
        </w:rPr>
      </w:pPr>
    </w:p>
    <w:p w14:paraId="52EBE2A1" w14:textId="77777777" w:rsidR="00D344BD" w:rsidRPr="007922BD" w:rsidRDefault="00D344BD" w:rsidP="00D344B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Obsah kontaminujúcich látok</w:t>
      </w:r>
      <w:r>
        <w:rPr>
          <w:rFonts w:ascii="Calibri" w:hAnsi="Calibri"/>
          <w:sz w:val="18"/>
        </w:rPr>
        <w:t>: hnojivo spĺňa limity obsahu kontaminujúcich látok pre daný typ hnojiva podľa Nariadenia (EÚ) 2019/1009.</w:t>
      </w:r>
    </w:p>
    <w:p w14:paraId="3E622902" w14:textId="77777777" w:rsidR="00E7042E" w:rsidRPr="007922BD" w:rsidRDefault="00E7042E" w:rsidP="00E7042E">
      <w:pPr>
        <w:pStyle w:val="Zkladntext2"/>
        <w:rPr>
          <w:rFonts w:ascii="Calibri" w:hAnsi="Calibri" w:cs="Calibri"/>
          <w:b/>
          <w:sz w:val="18"/>
          <w:szCs w:val="18"/>
        </w:rPr>
      </w:pPr>
    </w:p>
    <w:p w14:paraId="56CC087E" w14:textId="77777777" w:rsidR="00692FCD" w:rsidRPr="007922BD" w:rsidRDefault="003A1054">
      <w:pPr>
        <w:pStyle w:val="Nadpis5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Použitie:</w:t>
      </w:r>
    </w:p>
    <w:p w14:paraId="6C6EB0A6" w14:textId="77777777" w:rsidR="003A1054" w:rsidRPr="007922BD" w:rsidRDefault="00E7042E">
      <w:pPr>
        <w:pStyle w:val="Zkladntext2"/>
        <w:rPr>
          <w:rFonts w:ascii="Calibri" w:hAnsi="Calibri" w:cs="Calibri"/>
          <w:bCs w:val="0"/>
          <w:sz w:val="18"/>
          <w:szCs w:val="18"/>
        </w:rPr>
      </w:pPr>
      <w:r>
        <w:rPr>
          <w:rFonts w:ascii="Calibri" w:hAnsi="Calibri"/>
          <w:sz w:val="18"/>
        </w:rPr>
        <w:t xml:space="preserve">Hnojivo zaručuje zdravý rast a bohaté nasadenie kvetov izbových a balkónových rastlín. </w:t>
      </w:r>
    </w:p>
    <w:p w14:paraId="6D7BB934" w14:textId="77777777" w:rsidR="003A1054" w:rsidRPr="007922BD" w:rsidRDefault="003A1054">
      <w:pPr>
        <w:pStyle w:val="Zkladntext2"/>
        <w:rPr>
          <w:rFonts w:ascii="Calibri" w:hAnsi="Calibri" w:cs="Calibri"/>
          <w:bCs w:val="0"/>
          <w:sz w:val="18"/>
          <w:szCs w:val="18"/>
        </w:rPr>
      </w:pPr>
    </w:p>
    <w:p w14:paraId="3E7CE51F" w14:textId="77777777" w:rsidR="003A1054" w:rsidRPr="007922BD" w:rsidRDefault="003A1054">
      <w:pPr>
        <w:pStyle w:val="Zkladntext2"/>
        <w:rPr>
          <w:rFonts w:ascii="Calibri" w:hAnsi="Calibri" w:cs="Calibri"/>
          <w:b/>
          <w:bCs w:val="0"/>
          <w:sz w:val="18"/>
          <w:szCs w:val="18"/>
        </w:rPr>
      </w:pPr>
      <w:r>
        <w:rPr>
          <w:rFonts w:ascii="Calibri" w:hAnsi="Calibri"/>
          <w:b/>
          <w:sz w:val="18"/>
        </w:rPr>
        <w:t>Aplikácia:</w:t>
      </w:r>
    </w:p>
    <w:p w14:paraId="586E9906" w14:textId="2D7F59B5" w:rsidR="00692FCD" w:rsidRDefault="00692FCD">
      <w:pPr>
        <w:pStyle w:val="Zkladntext2"/>
        <w:rPr>
          <w:rFonts w:ascii="Calibri" w:hAnsi="Calibri" w:cs="Calibri"/>
          <w:bCs w:val="0"/>
          <w:sz w:val="18"/>
          <w:szCs w:val="18"/>
        </w:rPr>
      </w:pPr>
      <w:r>
        <w:rPr>
          <w:rFonts w:ascii="Calibri" w:hAnsi="Calibri"/>
          <w:sz w:val="18"/>
        </w:rPr>
        <w:t>Hnojivo sa používa vo forme zálievky. 15 ml (zátka od fľaše) sa naleje do 1 litra vody a premieša. Na 2 kg zeminy sa dávkuje 0,1 litra takto pripraveného roztoku 1</w:t>
      </w:r>
      <w:ins w:id="21" w:author="Baji Monika" w:date="2022-06-21T11:20:00Z">
        <w:r w:rsidR="00037497">
          <w:rPr>
            <w:rFonts w:ascii="Calibri" w:hAnsi="Calibri"/>
            <w:sz w:val="18"/>
          </w:rPr>
          <w:t xml:space="preserve"> </w:t>
        </w:r>
      </w:ins>
      <w:r>
        <w:rPr>
          <w:rFonts w:ascii="Calibri" w:hAnsi="Calibri"/>
          <w:sz w:val="18"/>
        </w:rPr>
        <w:t>x za 14 dní v priebehu celého vegetačného obdobia (apríl – september).</w:t>
      </w:r>
    </w:p>
    <w:p w14:paraId="25F14EF4" w14:textId="77777777" w:rsidR="00E30257" w:rsidRDefault="00E30257">
      <w:pPr>
        <w:pStyle w:val="Zkladntext2"/>
        <w:rPr>
          <w:rFonts w:ascii="Calibri" w:hAnsi="Calibri" w:cs="Calibri"/>
          <w:bCs w:val="0"/>
          <w:sz w:val="18"/>
          <w:szCs w:val="18"/>
        </w:rPr>
      </w:pPr>
    </w:p>
    <w:p w14:paraId="356E9CF7" w14:textId="53959B9B" w:rsidR="00E30257" w:rsidRPr="00EA0ED6" w:rsidRDefault="00E30257" w:rsidP="00E30257">
      <w:pPr>
        <w:jc w:val="both"/>
        <w:rPr>
          <w:rFonts w:ascii="Calibri" w:hAnsi="Calibri" w:cs="Calibri"/>
          <w:sz w:val="18"/>
        </w:rPr>
      </w:pPr>
      <w:r>
        <w:rPr>
          <w:rFonts w:ascii="Calibri" w:hAnsi="Calibri"/>
          <w:sz w:val="18"/>
        </w:rPr>
        <w:t>Uvedené dávky vyjadrujú orientačné množstvo hnojiva odporúčaného na aplikovanie pre danú plodinu. Konkrétne dávky a</w:t>
      </w:r>
      <w:del w:id="22" w:author="Baji Monika" w:date="2022-06-21T11:20:00Z">
        <w:r w:rsidDel="00037497">
          <w:rPr>
            <w:rFonts w:ascii="Calibri" w:hAnsi="Calibri"/>
            <w:sz w:val="18"/>
          </w:rPr>
          <w:delText xml:space="preserve"> </w:delText>
        </w:r>
      </w:del>
      <w:ins w:id="23" w:author="Baji Monika" w:date="2022-06-21T11:20:00Z">
        <w:r w:rsidR="00037497">
          <w:rPr>
            <w:rFonts w:ascii="Calibri" w:hAnsi="Calibri"/>
            <w:sz w:val="18"/>
          </w:rPr>
          <w:t> </w:t>
        </w:r>
      </w:ins>
      <w:r>
        <w:rPr>
          <w:rFonts w:ascii="Calibri" w:hAnsi="Calibri"/>
          <w:sz w:val="18"/>
        </w:rPr>
        <w:t>celkové množstvo je nutné spresniť podľa lokálnych podmienok a platnej legislatívy. Veľmi vhodné je využiť rozbor pôdy a</w:t>
      </w:r>
      <w:del w:id="24" w:author="Baji Monika" w:date="2022-06-21T11:20:00Z">
        <w:r w:rsidDel="00037497">
          <w:rPr>
            <w:rFonts w:ascii="Calibri" w:hAnsi="Calibri"/>
            <w:sz w:val="18"/>
          </w:rPr>
          <w:delText xml:space="preserve"> </w:delText>
        </w:r>
      </w:del>
      <w:ins w:id="25" w:author="Baji Monika" w:date="2022-06-21T11:20:00Z">
        <w:r w:rsidR="00037497">
          <w:rPr>
            <w:rFonts w:ascii="Calibri" w:hAnsi="Calibri"/>
            <w:sz w:val="18"/>
          </w:rPr>
          <w:t> </w:t>
        </w:r>
      </w:ins>
      <w:r>
        <w:rPr>
          <w:rFonts w:ascii="Calibri" w:hAnsi="Calibri"/>
          <w:sz w:val="18"/>
        </w:rPr>
        <w:t>rastlín, prípadne ďalšie diagnostické nástroje.</w:t>
      </w:r>
    </w:p>
    <w:p w14:paraId="6F887DA7" w14:textId="77777777" w:rsidR="003A1054" w:rsidRPr="007922BD" w:rsidRDefault="003A1054">
      <w:pPr>
        <w:pStyle w:val="Zkladntext2"/>
        <w:rPr>
          <w:rFonts w:ascii="Calibri" w:hAnsi="Calibri" w:cs="Calibri"/>
          <w:bCs w:val="0"/>
          <w:sz w:val="18"/>
          <w:szCs w:val="18"/>
        </w:rPr>
      </w:pPr>
    </w:p>
    <w:p w14:paraId="62496C46" w14:textId="77777777" w:rsidR="003A1054" w:rsidRPr="007922BD" w:rsidRDefault="003A1054" w:rsidP="003A1054">
      <w:pPr>
        <w:pStyle w:val="Export0"/>
        <w:tabs>
          <w:tab w:val="left" w:pos="316"/>
        </w:tabs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Označenie podľa nariadení (ES) č. 1272/2008 (CLP):</w:t>
      </w:r>
    </w:p>
    <w:p w14:paraId="35CB95F8" w14:textId="77777777" w:rsidR="003A1054" w:rsidRPr="007922BD" w:rsidRDefault="003A1054" w:rsidP="003A1054">
      <w:pPr>
        <w:pStyle w:val="Export0"/>
        <w:tabs>
          <w:tab w:val="left" w:pos="316"/>
        </w:tabs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Výstražné symboly nebezpečnosti:</w:t>
      </w:r>
    </w:p>
    <w:p w14:paraId="5E450B15" w14:textId="77777777" w:rsidR="003A1054" w:rsidRPr="007922BD" w:rsidRDefault="004E6634" w:rsidP="003A1054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Odpadá.</w:t>
      </w:r>
    </w:p>
    <w:p w14:paraId="19C7031E" w14:textId="77777777" w:rsidR="003A1054" w:rsidRPr="007922BD" w:rsidRDefault="003A1054" w:rsidP="003A1054">
      <w:pPr>
        <w:pStyle w:val="Export0"/>
        <w:tabs>
          <w:tab w:val="left" w:pos="316"/>
        </w:tabs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Signálne slovo:</w:t>
      </w:r>
    </w:p>
    <w:p w14:paraId="02CF4B40" w14:textId="77777777" w:rsidR="003A1054" w:rsidRPr="007922BD" w:rsidRDefault="004E6634" w:rsidP="003A1054">
      <w:pPr>
        <w:pStyle w:val="Export0"/>
        <w:tabs>
          <w:tab w:val="left" w:pos="316"/>
        </w:tabs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sz w:val="18"/>
        </w:rPr>
        <w:t>Odpadá.</w:t>
      </w:r>
    </w:p>
    <w:p w14:paraId="65869650" w14:textId="77777777" w:rsidR="003A1054" w:rsidRPr="007922BD" w:rsidRDefault="003A1054" w:rsidP="003A1054">
      <w:pPr>
        <w:pStyle w:val="Export0"/>
        <w:tabs>
          <w:tab w:val="left" w:pos="316"/>
        </w:tabs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Štandardné vety o nebezpečnosti:</w:t>
      </w:r>
    </w:p>
    <w:p w14:paraId="77416084" w14:textId="77777777" w:rsidR="003A1054" w:rsidRPr="007922BD" w:rsidRDefault="004E6634" w:rsidP="003A1054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Odpadá.</w:t>
      </w:r>
    </w:p>
    <w:p w14:paraId="2220968D" w14:textId="77777777" w:rsidR="003A1054" w:rsidRPr="007922BD" w:rsidRDefault="003A1054" w:rsidP="003A1054">
      <w:pPr>
        <w:pStyle w:val="Export0"/>
        <w:tabs>
          <w:tab w:val="left" w:pos="316"/>
        </w:tabs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Pokyny na bezpečné zaobchádzanie:</w:t>
      </w:r>
    </w:p>
    <w:p w14:paraId="573C5698" w14:textId="77777777" w:rsidR="003A1054" w:rsidRPr="007922BD" w:rsidRDefault="004E6634" w:rsidP="003A1054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Odpadá.</w:t>
      </w:r>
    </w:p>
    <w:p w14:paraId="40D2E7F9" w14:textId="77777777" w:rsidR="007922BD" w:rsidRDefault="007922BD" w:rsidP="007922BD">
      <w:pPr>
        <w:pStyle w:val="Default"/>
        <w:jc w:val="both"/>
        <w:rPr>
          <w:rFonts w:ascii="Calibri" w:hAnsi="Calibri" w:cs="Calibri"/>
          <w:b/>
          <w:sz w:val="18"/>
          <w:szCs w:val="18"/>
        </w:rPr>
      </w:pPr>
    </w:p>
    <w:p w14:paraId="761A24BA" w14:textId="77777777" w:rsidR="007922BD" w:rsidRPr="007922BD" w:rsidRDefault="007922BD" w:rsidP="007922BD">
      <w:pPr>
        <w:pStyle w:val="Default"/>
        <w:jc w:val="both"/>
        <w:rPr>
          <w:rFonts w:ascii="Calibri" w:hAnsi="Calibri" w:cs="Calibri"/>
          <w:b/>
          <w:bCs/>
          <w:color w:val="auto"/>
          <w:sz w:val="18"/>
          <w:szCs w:val="18"/>
        </w:rPr>
      </w:pPr>
      <w:r>
        <w:rPr>
          <w:rFonts w:ascii="Calibri" w:hAnsi="Calibri"/>
          <w:b/>
          <w:sz w:val="18"/>
        </w:rPr>
        <w:t>Zoznam všetkých zložiek tvoriacich viac ako 5 % hmotnosti hnojiva:</w:t>
      </w:r>
    </w:p>
    <w:p w14:paraId="63FFFBA3" w14:textId="09A14AC6" w:rsidR="007922BD" w:rsidRPr="007922BD" w:rsidRDefault="007922BD" w:rsidP="007922B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color w:val="000000"/>
          <w:sz w:val="18"/>
        </w:rPr>
        <w:t xml:space="preserve">Dusičnan </w:t>
      </w:r>
      <w:r>
        <w:rPr>
          <w:rFonts w:ascii="Calibri" w:hAnsi="Calibri"/>
          <w:sz w:val="18"/>
        </w:rPr>
        <w:t xml:space="preserve">amónny CAS </w:t>
      </w:r>
      <w:r>
        <w:rPr>
          <w:rFonts w:ascii="Calibri" w:hAnsi="Calibri"/>
          <w:sz w:val="18"/>
          <w:shd w:val="clear" w:color="auto" w:fill="FFFFFF"/>
        </w:rPr>
        <w:t>6484-52-2</w:t>
      </w:r>
      <w:r>
        <w:rPr>
          <w:rFonts w:ascii="Calibri" w:hAnsi="Calibri"/>
          <w:sz w:val="18"/>
        </w:rPr>
        <w:t xml:space="preserve"> (CMC 1), </w:t>
      </w:r>
      <w:proofErr w:type="spellStart"/>
      <w:r>
        <w:rPr>
          <w:rFonts w:ascii="Calibri" w:hAnsi="Calibri"/>
          <w:sz w:val="18"/>
        </w:rPr>
        <w:t>h</w:t>
      </w:r>
      <w:r>
        <w:rPr>
          <w:rFonts w:ascii="Calibri" w:hAnsi="Calibri"/>
          <w:color w:val="000000"/>
          <w:sz w:val="18"/>
        </w:rPr>
        <w:t>ydrogénfosforečnan</w:t>
      </w:r>
      <w:proofErr w:type="spellEnd"/>
      <w:r>
        <w:rPr>
          <w:rFonts w:ascii="Calibri" w:hAnsi="Calibri"/>
          <w:color w:val="000000"/>
          <w:sz w:val="18"/>
        </w:rPr>
        <w:t xml:space="preserve"> </w:t>
      </w:r>
      <w:r>
        <w:rPr>
          <w:rFonts w:ascii="Calibri" w:hAnsi="Calibri"/>
          <w:sz w:val="18"/>
        </w:rPr>
        <w:t xml:space="preserve">draselný CAS </w:t>
      </w:r>
      <w:r>
        <w:rPr>
          <w:rFonts w:ascii="Calibri" w:hAnsi="Calibri"/>
          <w:sz w:val="18"/>
          <w:shd w:val="clear" w:color="auto" w:fill="FFFFFF"/>
        </w:rPr>
        <w:t>7758-11-4</w:t>
      </w:r>
      <w:r>
        <w:rPr>
          <w:rFonts w:ascii="Calibri" w:hAnsi="Calibri"/>
          <w:sz w:val="18"/>
        </w:rPr>
        <w:t xml:space="preserve"> (CMC 1), </w:t>
      </w:r>
      <w:proofErr w:type="spellStart"/>
      <w:r>
        <w:rPr>
          <w:rFonts w:ascii="Calibri" w:hAnsi="Calibri"/>
          <w:sz w:val="18"/>
        </w:rPr>
        <w:t>dihydrogénfosforečnan</w:t>
      </w:r>
      <w:proofErr w:type="spellEnd"/>
      <w:r>
        <w:rPr>
          <w:rFonts w:ascii="Calibri" w:hAnsi="Calibri"/>
          <w:sz w:val="18"/>
        </w:rPr>
        <w:t xml:space="preserve"> draselný CAS </w:t>
      </w:r>
      <w:r>
        <w:rPr>
          <w:rFonts w:ascii="Calibri" w:hAnsi="Calibri"/>
          <w:sz w:val="18"/>
          <w:shd w:val="clear" w:color="auto" w:fill="FFFFFF"/>
        </w:rPr>
        <w:t>7778-77-0</w:t>
      </w:r>
      <w:r>
        <w:rPr>
          <w:rFonts w:ascii="Calibri" w:hAnsi="Calibri"/>
          <w:sz w:val="18"/>
        </w:rPr>
        <w:t xml:space="preserve"> (CMC</w:t>
      </w:r>
      <w:r>
        <w:rPr>
          <w:rFonts w:ascii="Calibri" w:hAnsi="Calibri"/>
          <w:color w:val="000000"/>
          <w:sz w:val="18"/>
        </w:rPr>
        <w:t xml:space="preserve"> 1)</w:t>
      </w:r>
      <w:del w:id="26" w:author="Baji Monika" w:date="2022-06-21T11:21:00Z">
        <w:r w:rsidDel="00037497">
          <w:rPr>
            <w:rFonts w:ascii="Calibri" w:hAnsi="Calibri"/>
            <w:color w:val="000000"/>
            <w:sz w:val="18"/>
          </w:rPr>
          <w:delText>.</w:delText>
        </w:r>
      </w:del>
    </w:p>
    <w:p w14:paraId="6E659705" w14:textId="77777777" w:rsidR="007922BD" w:rsidRPr="007922BD" w:rsidRDefault="007922BD" w:rsidP="00BB1361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sz w:val="18"/>
          <w:szCs w:val="18"/>
        </w:rPr>
      </w:pPr>
    </w:p>
    <w:p w14:paraId="4A5F8FDB" w14:textId="77777777" w:rsidR="00513F11" w:rsidRPr="007922BD" w:rsidRDefault="00513F11" w:rsidP="00513F11">
      <w:pPr>
        <w:pStyle w:val="Export0"/>
        <w:tabs>
          <w:tab w:val="left" w:pos="273"/>
          <w:tab w:val="left" w:pos="2835"/>
          <w:tab w:val="left" w:pos="8899"/>
        </w:tabs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Tento výrobok je regulovaný nariadením (EÚ) 2019/1148: všetky podozrivé transakcie a významné zmiznutia a krádeže by mali byť oznámené príslušnému národnému kontaktnému miestu.</w:t>
      </w:r>
    </w:p>
    <w:p w14:paraId="4F1E93E8" w14:textId="77777777" w:rsidR="007A61AE" w:rsidRPr="007922BD" w:rsidRDefault="007A61AE" w:rsidP="00B05471">
      <w:pPr>
        <w:pStyle w:val="Zkladntext2"/>
        <w:rPr>
          <w:rFonts w:ascii="Calibri" w:hAnsi="Calibri" w:cs="Calibri"/>
          <w:b/>
          <w:sz w:val="18"/>
          <w:szCs w:val="18"/>
        </w:rPr>
      </w:pPr>
    </w:p>
    <w:p w14:paraId="631D12D5" w14:textId="1FE261CC" w:rsidR="007A61AE" w:rsidRPr="007922BD" w:rsidRDefault="00BE4B6D" w:rsidP="007A61AE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</w:rPr>
      </w:pPr>
      <w:r>
        <w:rPr>
          <w:rFonts w:ascii="Calibri" w:hAnsi="Calibri"/>
          <w:sz w:val="18"/>
        </w:rPr>
        <w:t>Hnojivo spadá do pôsobnosti smernice Rady 91/676/EHS, o ochrane vôd pred znečistením spôsobeným dusičnanmi z</w:t>
      </w:r>
      <w:del w:id="27" w:author="Baji Monika" w:date="2022-06-21T11:21:00Z">
        <w:r w:rsidDel="00037497">
          <w:rPr>
            <w:rFonts w:ascii="Calibri" w:hAnsi="Calibri"/>
            <w:sz w:val="18"/>
          </w:rPr>
          <w:delText xml:space="preserve"> </w:delText>
        </w:r>
      </w:del>
      <w:ins w:id="28" w:author="Baji Monika" w:date="2022-06-21T11:21:00Z">
        <w:r w:rsidR="00037497">
          <w:rPr>
            <w:rFonts w:ascii="Calibri" w:hAnsi="Calibri"/>
            <w:sz w:val="18"/>
          </w:rPr>
          <w:t> </w:t>
        </w:r>
      </w:ins>
      <w:r>
        <w:rPr>
          <w:rFonts w:ascii="Calibri" w:hAnsi="Calibri"/>
          <w:sz w:val="18"/>
        </w:rPr>
        <w:t>poľnohospodárskych zdrojov. Hnojivo obsahuje dusík, a preto je možné ho v ohrozených oblastiach používať obmedzene. Na stanovištiach mimo ohrozené oblasti je možné hnojivo použiť bez obmedzení.</w:t>
      </w:r>
    </w:p>
    <w:p w14:paraId="6D685044" w14:textId="77777777" w:rsidR="007A61AE" w:rsidRPr="007922BD" w:rsidRDefault="007A61AE" w:rsidP="007A61AE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</w:rPr>
      </w:pPr>
    </w:p>
    <w:p w14:paraId="55DC2734" w14:textId="77777777" w:rsidR="007A61AE" w:rsidRPr="007922BD" w:rsidRDefault="007A61AE" w:rsidP="007A61AE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</w:rPr>
      </w:pPr>
      <w:r>
        <w:rPr>
          <w:rFonts w:ascii="Calibri" w:hAnsi="Calibri"/>
          <w:sz w:val="18"/>
        </w:rPr>
        <w:t>Doplňujúce či podrobné informácie vzhľadom k bezpečnému zaobchádzaniu a vplyvu na životné prostredie, vrátane pokynov pre prvú pomoc, sú uvedené v bezpečnostnom liste daného hnojiva.</w:t>
      </w:r>
    </w:p>
    <w:p w14:paraId="79D8E24F" w14:textId="77777777" w:rsidR="007A61AE" w:rsidRPr="007922BD" w:rsidRDefault="007A61AE" w:rsidP="00B05471">
      <w:pPr>
        <w:pStyle w:val="Zkladntext2"/>
        <w:rPr>
          <w:rFonts w:ascii="Calibri" w:hAnsi="Calibri" w:cs="Calibri"/>
          <w:b/>
          <w:sz w:val="18"/>
          <w:szCs w:val="18"/>
        </w:rPr>
      </w:pPr>
    </w:p>
    <w:p w14:paraId="106EEA89" w14:textId="77777777" w:rsidR="00B05471" w:rsidRPr="007922BD" w:rsidRDefault="00B05471" w:rsidP="00B05471">
      <w:pPr>
        <w:pStyle w:val="Zkladntext2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Doprava a skladovanie:</w:t>
      </w:r>
    </w:p>
    <w:p w14:paraId="0A284ABC" w14:textId="4ACE8A3A" w:rsidR="00B05471" w:rsidRPr="007922BD" w:rsidRDefault="00B05471" w:rsidP="00B05471">
      <w:pPr>
        <w:pStyle w:val="Export0"/>
        <w:tabs>
          <w:tab w:val="left" w:pos="316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Hnojivo sa dopravuje v  PE prepravníkoch alebo iných obalových jednotkách dohodnutých s odberateľom. Skladuje sa v polyetylénových, sklolaminátových zásobníkoch alebo v pôvodných obaloch. Teplota výrobku pri skladovaní nesmie klesnúť pod +</w:t>
      </w:r>
      <w:ins w:id="29" w:author="Baji Monika" w:date="2022-06-21T11:21:00Z">
        <w:r w:rsidR="00037497">
          <w:rPr>
            <w:rFonts w:ascii="Calibri" w:hAnsi="Calibri"/>
            <w:sz w:val="18"/>
          </w:rPr>
          <w:t xml:space="preserve"> </w:t>
        </w:r>
      </w:ins>
      <w:r>
        <w:rPr>
          <w:rFonts w:ascii="Calibri" w:hAnsi="Calibri"/>
          <w:sz w:val="18"/>
        </w:rPr>
        <w:t xml:space="preserve">5 °C. </w:t>
      </w:r>
    </w:p>
    <w:p w14:paraId="46C7D448" w14:textId="77777777" w:rsidR="00B05471" w:rsidRPr="007922BD" w:rsidRDefault="00B05471" w:rsidP="003A1054">
      <w:pPr>
        <w:jc w:val="both"/>
        <w:rPr>
          <w:rFonts w:ascii="Calibri" w:hAnsi="Calibri" w:cs="Calibri"/>
          <w:sz w:val="18"/>
          <w:szCs w:val="18"/>
        </w:rPr>
      </w:pPr>
    </w:p>
    <w:p w14:paraId="7B279AA8" w14:textId="319688DA" w:rsidR="007A61AE" w:rsidRPr="007922BD" w:rsidRDefault="007A61AE" w:rsidP="007A61AE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Objem balenia:</w:t>
      </w:r>
      <w:r>
        <w:rPr>
          <w:rFonts w:ascii="Calibri" w:hAnsi="Calibri"/>
          <w:sz w:val="18"/>
        </w:rPr>
        <w:t xml:space="preserve"> 0,5</w:t>
      </w:r>
      <w:ins w:id="30" w:author="Baji Monika" w:date="2022-06-21T11:21:00Z">
        <w:r w:rsidR="00037497">
          <w:rPr>
            <w:rFonts w:ascii="Calibri" w:hAnsi="Calibri"/>
            <w:sz w:val="18"/>
          </w:rPr>
          <w:t>,</w:t>
        </w:r>
      </w:ins>
      <w:del w:id="31" w:author="Baji Monika" w:date="2022-06-21T11:21:00Z">
        <w:r w:rsidDel="00037497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1</w:t>
      </w:r>
      <w:ins w:id="32" w:author="Baji Monika" w:date="2022-06-21T11:21:00Z">
        <w:r w:rsidR="00037497">
          <w:rPr>
            <w:rFonts w:ascii="Calibri" w:hAnsi="Calibri"/>
            <w:sz w:val="18"/>
          </w:rPr>
          <w:t>,</w:t>
        </w:r>
      </w:ins>
      <w:del w:id="33" w:author="Baji Monika" w:date="2022-06-21T11:21:00Z">
        <w:r w:rsidDel="00037497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5</w:t>
      </w:r>
      <w:ins w:id="34" w:author="Baji Monika" w:date="2022-06-21T11:21:00Z">
        <w:r w:rsidR="00037497">
          <w:rPr>
            <w:rFonts w:ascii="Calibri" w:hAnsi="Calibri"/>
            <w:sz w:val="18"/>
          </w:rPr>
          <w:t>,</w:t>
        </w:r>
      </w:ins>
      <w:del w:id="35" w:author="Baji Monika" w:date="2022-06-21T11:21:00Z">
        <w:r w:rsidDel="00037497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10</w:t>
      </w:r>
      <w:ins w:id="36" w:author="Baji Monika" w:date="2022-06-21T11:21:00Z">
        <w:r w:rsidR="00037497">
          <w:rPr>
            <w:rFonts w:ascii="Calibri" w:hAnsi="Calibri"/>
            <w:sz w:val="18"/>
          </w:rPr>
          <w:t>,</w:t>
        </w:r>
      </w:ins>
      <w:del w:id="37" w:author="Baji Monika" w:date="2022-06-21T11:21:00Z">
        <w:r w:rsidDel="00037497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20</w:t>
      </w:r>
      <w:ins w:id="38" w:author="Baji Monika" w:date="2022-06-21T11:21:00Z">
        <w:r w:rsidR="00037497">
          <w:rPr>
            <w:rFonts w:ascii="Calibri" w:hAnsi="Calibri"/>
            <w:sz w:val="18"/>
          </w:rPr>
          <w:t>,</w:t>
        </w:r>
      </w:ins>
      <w:del w:id="39" w:author="Baji Monika" w:date="2022-06-21T11:21:00Z">
        <w:r w:rsidDel="00037497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600</w:t>
      </w:r>
      <w:ins w:id="40" w:author="Baji Monika" w:date="2022-06-21T11:21:00Z">
        <w:r w:rsidR="00037497">
          <w:rPr>
            <w:rFonts w:ascii="Calibri" w:hAnsi="Calibri"/>
            <w:sz w:val="18"/>
          </w:rPr>
          <w:t>,</w:t>
        </w:r>
      </w:ins>
      <w:del w:id="41" w:author="Baji Monika" w:date="2022-06-21T11:21:00Z">
        <w:r w:rsidDel="00037497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1</w:t>
      </w:r>
      <w:del w:id="42" w:author="Baji Monika" w:date="2022-06-21T11:22:00Z">
        <w:r w:rsidDel="00E54058">
          <w:rPr>
            <w:rFonts w:ascii="Calibri" w:hAnsi="Calibri"/>
            <w:sz w:val="18"/>
          </w:rPr>
          <w:delText xml:space="preserve"> </w:delText>
        </w:r>
      </w:del>
      <w:r>
        <w:rPr>
          <w:rFonts w:ascii="Calibri" w:hAnsi="Calibri"/>
          <w:sz w:val="18"/>
        </w:rPr>
        <w:t>000 litrov a cisterny</w:t>
      </w:r>
    </w:p>
    <w:p w14:paraId="39650A54" w14:textId="77777777" w:rsidR="007A61AE" w:rsidRPr="007922BD" w:rsidRDefault="007A61AE" w:rsidP="007A61AE">
      <w:pPr>
        <w:jc w:val="both"/>
        <w:rPr>
          <w:rFonts w:ascii="Calibri" w:hAnsi="Calibri" w:cs="Calibri"/>
          <w:b/>
          <w:sz w:val="18"/>
        </w:rPr>
      </w:pPr>
      <w:r>
        <w:rPr>
          <w:rFonts w:ascii="Calibri" w:hAnsi="Calibri"/>
          <w:b/>
          <w:sz w:val="18"/>
        </w:rPr>
        <w:t>Spotrebujte do:</w:t>
      </w:r>
      <w:r>
        <w:rPr>
          <w:rFonts w:ascii="Calibri" w:hAnsi="Calibri"/>
          <w:sz w:val="18"/>
        </w:rPr>
        <w:t xml:space="preserve"> 24 mesiacov pri skladovaní v pôvodných neporušených obaloch a pri dodržaní podmienok skladovania</w:t>
      </w:r>
    </w:p>
    <w:p w14:paraId="744A168C" w14:textId="77777777" w:rsidR="007A61AE" w:rsidRPr="007922BD" w:rsidRDefault="007A61AE" w:rsidP="007A61AE">
      <w:pPr>
        <w:jc w:val="both"/>
        <w:rPr>
          <w:rFonts w:ascii="Calibri" w:hAnsi="Calibri" w:cs="Calibri"/>
          <w:b/>
          <w:sz w:val="18"/>
        </w:rPr>
      </w:pPr>
      <w:r>
        <w:rPr>
          <w:rFonts w:ascii="Calibri" w:hAnsi="Calibri"/>
          <w:b/>
          <w:sz w:val="18"/>
        </w:rPr>
        <w:t>Dátum výroby:</w:t>
      </w:r>
    </w:p>
    <w:p w14:paraId="594FF77D" w14:textId="77777777" w:rsidR="007A61AE" w:rsidRPr="0079666D" w:rsidRDefault="007A61AE" w:rsidP="007A61AE">
      <w:pPr>
        <w:tabs>
          <w:tab w:val="left" w:pos="316"/>
          <w:tab w:val="left" w:pos="720"/>
        </w:tabs>
        <w:rPr>
          <w:rFonts w:ascii="Calibri" w:hAnsi="Calibri" w:cs="Calibri"/>
          <w:b/>
          <w:sz w:val="18"/>
          <w:szCs w:val="18"/>
        </w:rPr>
      </w:pPr>
    </w:p>
    <w:sectPr w:rsidR="007A61AE" w:rsidRPr="0079666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0381"/>
    <w:multiLevelType w:val="hybridMultilevel"/>
    <w:tmpl w:val="CCCE7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ji Monika">
    <w15:presenceInfo w15:providerId="AD" w15:userId="S-1-5-21-3257847852-1616624773-1592315496-2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A6"/>
    <w:rsid w:val="00030232"/>
    <w:rsid w:val="00037497"/>
    <w:rsid w:val="00045E4D"/>
    <w:rsid w:val="00063829"/>
    <w:rsid w:val="001E3681"/>
    <w:rsid w:val="00294331"/>
    <w:rsid w:val="002E6F3E"/>
    <w:rsid w:val="002F0E7D"/>
    <w:rsid w:val="003229F2"/>
    <w:rsid w:val="00375528"/>
    <w:rsid w:val="00380310"/>
    <w:rsid w:val="00392D30"/>
    <w:rsid w:val="003A1054"/>
    <w:rsid w:val="003B2949"/>
    <w:rsid w:val="004314E2"/>
    <w:rsid w:val="004C1767"/>
    <w:rsid w:val="004E6634"/>
    <w:rsid w:val="004E67F2"/>
    <w:rsid w:val="00513F11"/>
    <w:rsid w:val="005A5AA6"/>
    <w:rsid w:val="006438C1"/>
    <w:rsid w:val="00692FCD"/>
    <w:rsid w:val="00714B19"/>
    <w:rsid w:val="00771C93"/>
    <w:rsid w:val="007922BD"/>
    <w:rsid w:val="0079666D"/>
    <w:rsid w:val="007A004F"/>
    <w:rsid w:val="007A3F90"/>
    <w:rsid w:val="007A61AE"/>
    <w:rsid w:val="008B59CE"/>
    <w:rsid w:val="008D3BAD"/>
    <w:rsid w:val="00907543"/>
    <w:rsid w:val="009B00A0"/>
    <w:rsid w:val="009D4876"/>
    <w:rsid w:val="00A14105"/>
    <w:rsid w:val="00A468D2"/>
    <w:rsid w:val="00AC471B"/>
    <w:rsid w:val="00B05471"/>
    <w:rsid w:val="00B0759E"/>
    <w:rsid w:val="00B63948"/>
    <w:rsid w:val="00BB1361"/>
    <w:rsid w:val="00BE4B6D"/>
    <w:rsid w:val="00CF2A38"/>
    <w:rsid w:val="00D344BD"/>
    <w:rsid w:val="00D6013E"/>
    <w:rsid w:val="00D651F3"/>
    <w:rsid w:val="00D65E7F"/>
    <w:rsid w:val="00D9742A"/>
    <w:rsid w:val="00DF5602"/>
    <w:rsid w:val="00E14335"/>
    <w:rsid w:val="00E30257"/>
    <w:rsid w:val="00E54058"/>
    <w:rsid w:val="00E7042E"/>
    <w:rsid w:val="00F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0CA28"/>
  <w15:chartTrackingRefBased/>
  <w15:docId w15:val="{FAB734F8-C910-4848-9976-85E70B7A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273"/>
        <w:tab w:val="left" w:pos="936"/>
        <w:tab w:val="left" w:pos="2160"/>
      </w:tabs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right="283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napToGrid w:val="0"/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styleId="Nzev">
    <w:name w:val="Title"/>
    <w:basedOn w:val="Normln"/>
    <w:qFormat/>
    <w:pPr>
      <w:ind w:hanging="567"/>
      <w:jc w:val="center"/>
    </w:pPr>
    <w:rPr>
      <w:b/>
      <w:sz w:val="24"/>
    </w:rPr>
  </w:style>
  <w:style w:type="paragraph" w:styleId="Normlnodsazen">
    <w:name w:val="Normal Indent"/>
    <w:basedOn w:val="Normln"/>
    <w:semiHidden/>
    <w:pPr>
      <w:spacing w:line="360" w:lineRule="auto"/>
      <w:ind w:firstLine="425"/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both"/>
    </w:pPr>
    <w:rPr>
      <w:rFonts w:eastAsia="SimSun"/>
      <w:sz w:val="24"/>
      <w:szCs w:val="18"/>
      <w:lang w:eastAsia="zh-CN"/>
    </w:rPr>
  </w:style>
  <w:style w:type="character" w:customStyle="1" w:styleId="Zkladntext2Char">
    <w:name w:val="Základní text 2 Char"/>
    <w:link w:val="Zkladntext2"/>
    <w:semiHidden/>
    <w:rsid w:val="004C1767"/>
    <w:rPr>
      <w:rFonts w:ascii="Arial" w:hAnsi="Arial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8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68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054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47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4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4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5471"/>
    <w:rPr>
      <w:b/>
      <w:bCs/>
    </w:rPr>
  </w:style>
  <w:style w:type="paragraph" w:customStyle="1" w:styleId="Default">
    <w:name w:val="Default"/>
    <w:rsid w:val="007A61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226DE8EB6FD41B7785EAEC31A9F95" ma:contentTypeVersion="1" ma:contentTypeDescription="Vytvoří nový dokument" ma:contentTypeScope="" ma:versionID="5e356eef34bc7d0ab35ed38bc9b59668">
  <xsd:schema xmlns:xsd="http://www.w3.org/2001/XMLSchema" xmlns:xs="http://www.w3.org/2001/XMLSchema" xmlns:p="http://schemas.microsoft.com/office/2006/metadata/properties" xmlns:ns2="846f22c4-01f3-46f7-9bc5-30319abba764" targetNamespace="http://schemas.microsoft.com/office/2006/metadata/properties" ma:root="true" ma:fieldsID="51ca2bdc71be028a26b5ac724923b017" ns2:_="">
    <xsd:import namespace="846f22c4-01f3-46f7-9bc5-30319abba76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f22c4-01f3-46f7-9bc5-30319abba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E987B-D3BA-449E-B312-6DECAB31DC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F72273-D1CC-4AF8-B5FE-899ECBF472FF}">
  <ds:schemaRefs>
    <ds:schemaRef ds:uri="http://schemas.microsoft.com/office/2006/documentManagement/types"/>
    <ds:schemaRef ds:uri="846f22c4-01f3-46f7-9bc5-30319abba7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E91DFC-60C8-4CE9-8F0C-A9C128865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f22c4-01f3-46f7-9bc5-30319abba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03904-82B3-4E8E-805F-70A9E560F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Lovochemie, a.s.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Kateřina Proftová</dc:creator>
  <cp:keywords/>
  <cp:lastModifiedBy>Baji Monika</cp:lastModifiedBy>
  <cp:revision>5</cp:revision>
  <cp:lastPrinted>2022-06-21T09:21:00Z</cp:lastPrinted>
  <dcterms:created xsi:type="dcterms:W3CDTF">2022-05-26T08:50:00Z</dcterms:created>
  <dcterms:modified xsi:type="dcterms:W3CDTF">2022-06-23T06:11:00Z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AdHocReviewCycleID">
    <vt:i4>-1790522411</vt:i4>
  </property>
  <property fmtid="{D5CDD505-2E9C-101B-9397-08002B2CF9AE}" pid="4" name="_NewReviewCycle">
    <vt:lpwstr/>
  </property>
  <property fmtid="{D5CDD505-2E9C-101B-9397-08002B2CF9AE}" pid="5" name="_EmailSubject">
    <vt:lpwstr>CE etikety - slovenština</vt:lpwstr>
  </property>
  <property fmtid="{D5CDD505-2E9C-101B-9397-08002B2CF9AE}" pid="6" name="_AuthorEmail">
    <vt:lpwstr>Hana.Rosolova@lovochemie.cz</vt:lpwstr>
  </property>
  <property fmtid="{D5CDD505-2E9C-101B-9397-08002B2CF9AE}" pid="7" name="_AuthorEmailDisplayName">
    <vt:lpwstr>Rosolová Hana</vt:lpwstr>
  </property>
  <property fmtid="{D5CDD505-2E9C-101B-9397-08002B2CF9AE}" pid="8" name="display_urn:schemas-microsoft-com:office:office#Editor">
    <vt:lpwstr>Baji Monika</vt:lpwstr>
  </property>
  <property fmtid="{D5CDD505-2E9C-101B-9397-08002B2CF9AE}" pid="9" name="display_urn:schemas-microsoft-com:office:office#Author">
    <vt:lpwstr>Baji Monika</vt:lpwstr>
  </property>
  <property fmtid="{D5CDD505-2E9C-101B-9397-08002B2CF9AE}" pid="10" name="_PreviousAdHocReviewCycleID">
    <vt:i4>-1896312941</vt:i4>
  </property>
  <property fmtid="{D5CDD505-2E9C-101B-9397-08002B2CF9AE}" pid="11" name="_ReviewingToolsShownOnce">
    <vt:lpwstr/>
  </property>
</Properties>
</file>